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5D3C0E" w:rsidRPr="00B155F4" w14:paraId="01CE7F87" w14:textId="77777777" w:rsidTr="00B54D93">
        <w:trPr>
          <w:trHeight w:val="282"/>
        </w:trPr>
        <w:tc>
          <w:tcPr>
            <w:tcW w:w="500" w:type="dxa"/>
            <w:vMerge w:val="restart"/>
            <w:tcBorders>
              <w:bottom w:val="nil"/>
            </w:tcBorders>
            <w:textDirection w:val="btLr"/>
          </w:tcPr>
          <w:p w14:paraId="3B3D435A" w14:textId="77777777" w:rsidR="005D3C0E" w:rsidRPr="00B155F4" w:rsidRDefault="005D3C0E" w:rsidP="00B54D93">
            <w:pPr>
              <w:tabs>
                <w:tab w:val="clear" w:pos="1134"/>
                <w:tab w:val="left" w:pos="6946"/>
              </w:tabs>
              <w:suppressAutoHyphens/>
              <w:spacing w:after="120" w:line="252" w:lineRule="auto"/>
              <w:ind w:left="175" w:right="113"/>
              <w:jc w:val="right"/>
              <w:rPr>
                <w:color w:val="365F91" w:themeColor="accent1" w:themeShade="BF"/>
                <w:sz w:val="12"/>
                <w:szCs w:val="12"/>
                <w:lang w:val="fr-CH" w:eastAsia="zh-CN"/>
              </w:rPr>
            </w:pPr>
            <w:r w:rsidRPr="00B155F4">
              <w:rPr>
                <w:color w:val="365F91" w:themeColor="accent1" w:themeShade="BF"/>
                <w:sz w:val="10"/>
                <w:szCs w:val="10"/>
                <w:lang w:val="fr-CH" w:eastAsia="zh-CN"/>
              </w:rPr>
              <w:t>TEMPS CLIMAT EAU</w:t>
            </w:r>
          </w:p>
        </w:tc>
        <w:tc>
          <w:tcPr>
            <w:tcW w:w="6852" w:type="dxa"/>
            <w:vMerge w:val="restart"/>
          </w:tcPr>
          <w:p w14:paraId="384D94F5" w14:textId="77777777" w:rsidR="005D3C0E" w:rsidRPr="00B155F4" w:rsidRDefault="005D3C0E" w:rsidP="00B54D93">
            <w:pPr>
              <w:tabs>
                <w:tab w:val="left" w:pos="6946"/>
              </w:tabs>
              <w:suppressAutoHyphens/>
              <w:spacing w:after="120" w:line="252" w:lineRule="auto"/>
              <w:ind w:left="1134"/>
              <w:jc w:val="left"/>
              <w:rPr>
                <w:rFonts w:cs="Tahoma"/>
                <w:b/>
                <w:bCs/>
                <w:color w:val="365F91" w:themeColor="accent1" w:themeShade="BF"/>
                <w:szCs w:val="22"/>
                <w:lang w:val="fr-CH"/>
              </w:rPr>
            </w:pPr>
            <w:r w:rsidRPr="00B155F4">
              <w:rPr>
                <w:noProof/>
                <w:color w:val="365F91" w:themeColor="accent1" w:themeShade="BF"/>
                <w:szCs w:val="22"/>
                <w:lang w:val="fr-CH" w:eastAsia="zh-CN"/>
              </w:rPr>
              <w:drawing>
                <wp:anchor distT="0" distB="0" distL="114300" distR="114300" simplePos="0" relativeHeight="251659264" behindDoc="1" locked="1" layoutInCell="1" allowOverlap="1" wp14:anchorId="2C8A01F2" wp14:editId="45797E80">
                  <wp:simplePos x="0" y="0"/>
                  <wp:positionH relativeFrom="page">
                    <wp:posOffset>8255</wp:posOffset>
                  </wp:positionH>
                  <wp:positionV relativeFrom="page">
                    <wp:posOffset>-13970</wp:posOffset>
                  </wp:positionV>
                  <wp:extent cx="613410" cy="673100"/>
                  <wp:effectExtent l="0" t="0" r="0" b="0"/>
                  <wp:wrapNone/>
                  <wp:docPr id="6" name="Picture 6"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55F4">
              <w:rPr>
                <w:rFonts w:cs="Tahoma"/>
                <w:b/>
                <w:bCs/>
                <w:color w:val="365F91" w:themeColor="accent1" w:themeShade="BF"/>
                <w:szCs w:val="22"/>
                <w:lang w:val="fr-CH"/>
              </w:rPr>
              <w:t>Organisation météorologique mondiale</w:t>
            </w:r>
          </w:p>
          <w:p w14:paraId="13585CDD" w14:textId="77777777" w:rsidR="005D3C0E" w:rsidRPr="00B155F4" w:rsidRDefault="005D3C0E" w:rsidP="00B54D93">
            <w:pPr>
              <w:tabs>
                <w:tab w:val="left" w:pos="6946"/>
              </w:tabs>
              <w:suppressAutoHyphens/>
              <w:spacing w:line="252" w:lineRule="auto"/>
              <w:ind w:left="1140"/>
              <w:jc w:val="left"/>
              <w:rPr>
                <w:rFonts w:cs="Tahoma"/>
                <w:b/>
                <w:color w:val="365F91" w:themeColor="accent1" w:themeShade="BF"/>
                <w:spacing w:val="-2"/>
                <w:szCs w:val="22"/>
                <w:lang w:val="fr-CH"/>
              </w:rPr>
            </w:pPr>
            <w:r w:rsidRPr="00B155F4">
              <w:rPr>
                <w:rFonts w:cs="Tahoma"/>
                <w:b/>
                <w:color w:val="365F91" w:themeColor="accent1" w:themeShade="BF"/>
                <w:spacing w:val="-2"/>
                <w:szCs w:val="22"/>
                <w:lang w:val="fr-CH"/>
              </w:rPr>
              <w:t xml:space="preserve">COMMISSION DES OBSERVATIONS, </w:t>
            </w:r>
          </w:p>
          <w:p w14:paraId="3FEF464E" w14:textId="7C30EE18" w:rsidR="005D3C0E" w:rsidRPr="00B155F4" w:rsidRDefault="005D3C0E" w:rsidP="00B54D93">
            <w:pPr>
              <w:tabs>
                <w:tab w:val="left" w:pos="6946"/>
              </w:tabs>
              <w:suppressAutoHyphens/>
              <w:spacing w:after="120" w:line="252" w:lineRule="auto"/>
              <w:ind w:left="1134"/>
              <w:jc w:val="left"/>
              <w:rPr>
                <w:rFonts w:cs="Tahoma"/>
                <w:b/>
                <w:color w:val="365F91" w:themeColor="accent1" w:themeShade="BF"/>
                <w:spacing w:val="-2"/>
                <w:szCs w:val="22"/>
                <w:lang w:val="fr-CH"/>
              </w:rPr>
            </w:pPr>
            <w:r w:rsidRPr="00B155F4">
              <w:rPr>
                <w:rFonts w:cs="Tahoma"/>
                <w:b/>
                <w:color w:val="365F91" w:themeColor="accent1" w:themeShade="BF"/>
                <w:spacing w:val="-2"/>
                <w:szCs w:val="22"/>
                <w:lang w:val="fr-CH"/>
              </w:rPr>
              <w:t>DES INFRASTRUCTURES ET DES SYSTÈMES D</w:t>
            </w:r>
            <w:r w:rsidR="00FF01D0" w:rsidRPr="00B155F4">
              <w:rPr>
                <w:rFonts w:cs="Tahoma"/>
                <w:b/>
                <w:color w:val="365F91" w:themeColor="accent1" w:themeShade="BF"/>
                <w:spacing w:val="-2"/>
                <w:szCs w:val="22"/>
                <w:lang w:val="fr-CH"/>
              </w:rPr>
              <w:t>’</w:t>
            </w:r>
            <w:r w:rsidRPr="00B155F4">
              <w:rPr>
                <w:rFonts w:cs="Tahoma"/>
                <w:b/>
                <w:color w:val="365F91" w:themeColor="accent1" w:themeShade="BF"/>
                <w:spacing w:val="-2"/>
                <w:szCs w:val="22"/>
                <w:lang w:val="fr-CH"/>
              </w:rPr>
              <w:t>INFORMATION</w:t>
            </w:r>
          </w:p>
          <w:p w14:paraId="5968E4C4" w14:textId="77777777" w:rsidR="005D3C0E" w:rsidRPr="00B155F4" w:rsidRDefault="005D3C0E" w:rsidP="00B54D93">
            <w:pPr>
              <w:tabs>
                <w:tab w:val="left" w:pos="6946"/>
              </w:tabs>
              <w:suppressAutoHyphens/>
              <w:spacing w:after="120" w:line="252" w:lineRule="auto"/>
              <w:ind w:left="1134"/>
              <w:jc w:val="left"/>
              <w:rPr>
                <w:rFonts w:cs="Tahoma"/>
                <w:b/>
                <w:bCs/>
                <w:color w:val="365F91" w:themeColor="accent1" w:themeShade="BF"/>
                <w:szCs w:val="22"/>
                <w:lang w:val="fr-CH"/>
              </w:rPr>
            </w:pPr>
            <w:r w:rsidRPr="00B155F4">
              <w:rPr>
                <w:rFonts w:cstheme="minorBidi"/>
                <w:b/>
                <w:snapToGrid w:val="0"/>
                <w:color w:val="365F91" w:themeColor="accent1" w:themeShade="BF"/>
                <w:szCs w:val="22"/>
                <w:lang w:val="fr-CH"/>
              </w:rPr>
              <w:t>Deuxième session</w:t>
            </w:r>
            <w:r w:rsidRPr="00B155F4">
              <w:rPr>
                <w:rFonts w:cstheme="minorBidi"/>
                <w:b/>
                <w:snapToGrid w:val="0"/>
                <w:color w:val="365F91" w:themeColor="accent1" w:themeShade="BF"/>
                <w:szCs w:val="22"/>
                <w:lang w:val="fr-CH"/>
              </w:rPr>
              <w:br/>
            </w:r>
            <w:r w:rsidRPr="00B155F4">
              <w:rPr>
                <w:snapToGrid w:val="0"/>
                <w:color w:val="365F91" w:themeColor="accent1" w:themeShade="BF"/>
                <w:szCs w:val="22"/>
                <w:lang w:val="fr-CH"/>
              </w:rPr>
              <w:t>24-28 octobre 2022, Genève</w:t>
            </w:r>
          </w:p>
        </w:tc>
        <w:tc>
          <w:tcPr>
            <w:tcW w:w="2962" w:type="dxa"/>
          </w:tcPr>
          <w:p w14:paraId="281D2984" w14:textId="3D62774D" w:rsidR="005D3C0E" w:rsidRPr="00B155F4" w:rsidRDefault="005D3C0E" w:rsidP="00B54D93">
            <w:pPr>
              <w:tabs>
                <w:tab w:val="clear" w:pos="1134"/>
              </w:tabs>
              <w:spacing w:after="60"/>
              <w:ind w:right="-108"/>
              <w:jc w:val="right"/>
              <w:rPr>
                <w:rFonts w:cs="Tahoma"/>
                <w:b/>
                <w:bCs/>
                <w:color w:val="365F91" w:themeColor="accent1" w:themeShade="BF"/>
                <w:szCs w:val="22"/>
                <w:lang w:val="fr-CH"/>
              </w:rPr>
            </w:pPr>
            <w:r w:rsidRPr="00B155F4">
              <w:rPr>
                <w:rFonts w:cs="Tahoma"/>
                <w:b/>
                <w:bCs/>
                <w:color w:val="365F91" w:themeColor="accent1" w:themeShade="BF"/>
                <w:szCs w:val="22"/>
                <w:lang w:val="fr-CH"/>
              </w:rPr>
              <w:t>INFCOM-2/Doc. 5</w:t>
            </w:r>
            <w:r w:rsidR="00200985" w:rsidRPr="00B155F4">
              <w:rPr>
                <w:rFonts w:cs="Tahoma"/>
                <w:b/>
                <w:bCs/>
                <w:color w:val="365F91" w:themeColor="accent1" w:themeShade="BF"/>
                <w:szCs w:val="22"/>
                <w:lang w:val="fr-CH"/>
              </w:rPr>
              <w:t>.</w:t>
            </w:r>
            <w:r w:rsidRPr="00B155F4">
              <w:rPr>
                <w:rFonts w:cs="Tahoma"/>
                <w:b/>
                <w:bCs/>
                <w:color w:val="365F91" w:themeColor="accent1" w:themeShade="BF"/>
                <w:szCs w:val="22"/>
                <w:lang w:val="fr-CH"/>
              </w:rPr>
              <w:t>1</w:t>
            </w:r>
          </w:p>
        </w:tc>
      </w:tr>
      <w:tr w:rsidR="005D3C0E" w:rsidRPr="00CE6AEE" w14:paraId="202E5545" w14:textId="77777777" w:rsidTr="00B54D93">
        <w:trPr>
          <w:trHeight w:val="730"/>
        </w:trPr>
        <w:tc>
          <w:tcPr>
            <w:tcW w:w="500" w:type="dxa"/>
            <w:vMerge/>
            <w:tcBorders>
              <w:bottom w:val="nil"/>
            </w:tcBorders>
          </w:tcPr>
          <w:p w14:paraId="69FF17F6" w14:textId="77777777" w:rsidR="005D3C0E" w:rsidRPr="00B155F4" w:rsidRDefault="005D3C0E" w:rsidP="00B54D93">
            <w:pPr>
              <w:tabs>
                <w:tab w:val="left" w:pos="6946"/>
              </w:tabs>
              <w:suppressAutoHyphens/>
              <w:spacing w:after="120" w:line="252" w:lineRule="auto"/>
              <w:ind w:left="1134"/>
              <w:jc w:val="left"/>
              <w:rPr>
                <w:color w:val="365F91" w:themeColor="accent1" w:themeShade="BF"/>
                <w:szCs w:val="22"/>
                <w:lang w:val="fr-CH" w:eastAsia="zh-CN"/>
              </w:rPr>
            </w:pPr>
          </w:p>
        </w:tc>
        <w:tc>
          <w:tcPr>
            <w:tcW w:w="6852" w:type="dxa"/>
            <w:vMerge/>
          </w:tcPr>
          <w:p w14:paraId="7A4721DE" w14:textId="77777777" w:rsidR="005D3C0E" w:rsidRPr="00B155F4" w:rsidRDefault="005D3C0E" w:rsidP="00B54D93">
            <w:pPr>
              <w:tabs>
                <w:tab w:val="left" w:pos="6946"/>
              </w:tabs>
              <w:suppressAutoHyphens/>
              <w:spacing w:after="120" w:line="252" w:lineRule="auto"/>
              <w:ind w:left="1134"/>
              <w:jc w:val="left"/>
              <w:rPr>
                <w:color w:val="365F91" w:themeColor="accent1" w:themeShade="BF"/>
                <w:szCs w:val="22"/>
                <w:lang w:val="fr-CH" w:eastAsia="zh-CN"/>
              </w:rPr>
            </w:pPr>
          </w:p>
        </w:tc>
        <w:tc>
          <w:tcPr>
            <w:tcW w:w="2962" w:type="dxa"/>
          </w:tcPr>
          <w:p w14:paraId="15EB28E7" w14:textId="035924EF" w:rsidR="005D3C0E" w:rsidRPr="00B155F4" w:rsidRDefault="005D3C0E" w:rsidP="00B54D93">
            <w:pPr>
              <w:tabs>
                <w:tab w:val="clear" w:pos="1134"/>
              </w:tabs>
              <w:spacing w:before="120" w:after="60"/>
              <w:ind w:right="-108"/>
              <w:jc w:val="right"/>
              <w:rPr>
                <w:rFonts w:cs="Tahoma"/>
                <w:color w:val="365F91" w:themeColor="accent1" w:themeShade="BF"/>
                <w:szCs w:val="22"/>
                <w:lang w:val="fr-CH"/>
              </w:rPr>
            </w:pPr>
            <w:r w:rsidRPr="00B155F4">
              <w:rPr>
                <w:rFonts w:cs="Tahoma"/>
                <w:color w:val="365F91" w:themeColor="accent1" w:themeShade="BF"/>
                <w:szCs w:val="22"/>
                <w:lang w:val="fr-CH"/>
              </w:rPr>
              <w:t>Présenté par:</w:t>
            </w:r>
            <w:r w:rsidRPr="00B155F4">
              <w:rPr>
                <w:rFonts w:cs="Tahoma"/>
                <w:color w:val="365F91" w:themeColor="accent1" w:themeShade="BF"/>
                <w:szCs w:val="22"/>
                <w:lang w:val="fr-CH"/>
              </w:rPr>
              <w:br/>
              <w:t>Président d</w:t>
            </w:r>
            <w:r w:rsidR="00DC6FEB" w:rsidRPr="00B155F4">
              <w:rPr>
                <w:rFonts w:cs="Tahoma"/>
                <w:color w:val="365F91" w:themeColor="accent1" w:themeShade="BF"/>
                <w:szCs w:val="22"/>
                <w:lang w:val="fr-CH"/>
              </w:rPr>
              <w:t xml:space="preserve">e </w:t>
            </w:r>
            <w:r w:rsidR="00F15D6F">
              <w:rPr>
                <w:rFonts w:cs="Tahoma"/>
                <w:color w:val="365F91" w:themeColor="accent1" w:themeShade="BF"/>
                <w:szCs w:val="22"/>
                <w:lang w:val="fr-CH"/>
              </w:rPr>
              <w:t>séance</w:t>
            </w:r>
          </w:p>
          <w:p w14:paraId="798CE514" w14:textId="08749F9C" w:rsidR="005D3C0E" w:rsidRPr="00B155F4" w:rsidRDefault="005D3C0E" w:rsidP="00B54D93">
            <w:pPr>
              <w:tabs>
                <w:tab w:val="clear" w:pos="1134"/>
              </w:tabs>
              <w:spacing w:before="120" w:after="60"/>
              <w:ind w:right="-108"/>
              <w:jc w:val="right"/>
              <w:rPr>
                <w:rFonts w:cs="Tahoma"/>
                <w:color w:val="365F91" w:themeColor="accent1" w:themeShade="BF"/>
                <w:szCs w:val="22"/>
                <w:lang w:val="fr-CH"/>
              </w:rPr>
            </w:pPr>
            <w:r w:rsidRPr="00B155F4">
              <w:rPr>
                <w:rFonts w:cs="Tahoma"/>
                <w:color w:val="365F91" w:themeColor="accent1" w:themeShade="BF"/>
                <w:szCs w:val="22"/>
                <w:lang w:val="fr-CH"/>
              </w:rPr>
              <w:t>2</w:t>
            </w:r>
            <w:r w:rsidR="00F15D6F">
              <w:rPr>
                <w:rFonts w:cs="Tahoma"/>
                <w:color w:val="365F91" w:themeColor="accent1" w:themeShade="BF"/>
                <w:szCs w:val="22"/>
                <w:lang w:val="fr-CH"/>
              </w:rPr>
              <w:t>5</w:t>
            </w:r>
            <w:r w:rsidRPr="00B155F4">
              <w:rPr>
                <w:rFonts w:cs="Tahoma"/>
                <w:color w:val="365F91" w:themeColor="accent1" w:themeShade="BF"/>
                <w:szCs w:val="22"/>
                <w:lang w:val="fr-CH"/>
              </w:rPr>
              <w:t>.X.2022</w:t>
            </w:r>
          </w:p>
          <w:p w14:paraId="2D3D3531" w14:textId="54E752F4" w:rsidR="005D3C0E" w:rsidRPr="00B155F4" w:rsidRDefault="00EC7554" w:rsidP="00B54D93">
            <w:pPr>
              <w:tabs>
                <w:tab w:val="clear" w:pos="1134"/>
              </w:tabs>
              <w:spacing w:before="120" w:after="60"/>
              <w:ind w:right="-108"/>
              <w:jc w:val="right"/>
              <w:rPr>
                <w:rFonts w:cs="Tahoma"/>
                <w:b/>
                <w:bCs/>
                <w:color w:val="365F91" w:themeColor="accent1" w:themeShade="BF"/>
                <w:szCs w:val="22"/>
                <w:lang w:val="fr-CH"/>
              </w:rPr>
            </w:pPr>
            <w:r>
              <w:rPr>
                <w:rFonts w:cs="Tahoma"/>
                <w:b/>
                <w:bCs/>
                <w:color w:val="365F91" w:themeColor="accent1" w:themeShade="BF"/>
                <w:szCs w:val="22"/>
                <w:lang w:val="fr-CH"/>
              </w:rPr>
              <w:t>VERSION APPROUVÉE</w:t>
            </w:r>
          </w:p>
        </w:tc>
      </w:tr>
    </w:tbl>
    <w:p w14:paraId="11FA1413" w14:textId="2ECA4657" w:rsidR="00A80767" w:rsidRPr="00B155F4" w:rsidRDefault="00B56163" w:rsidP="005D3C0E">
      <w:pPr>
        <w:pStyle w:val="WMOBodyText"/>
        <w:ind w:left="4536" w:hanging="4536"/>
        <w:rPr>
          <w:b/>
          <w:bCs/>
          <w:lang w:val="fr-CH"/>
        </w:rPr>
      </w:pPr>
      <w:r w:rsidRPr="6BD9C5C0">
        <w:rPr>
          <w:b/>
          <w:bCs/>
          <w:lang w:val="fr-CH"/>
        </w:rPr>
        <w:t>POINT 5 DE L</w:t>
      </w:r>
      <w:r w:rsidR="00FF01D0" w:rsidRPr="6BD9C5C0">
        <w:rPr>
          <w:b/>
          <w:bCs/>
          <w:lang w:val="fr-CH"/>
        </w:rPr>
        <w:t>’</w:t>
      </w:r>
      <w:r w:rsidRPr="6BD9C5C0">
        <w:rPr>
          <w:b/>
          <w:bCs/>
          <w:lang w:val="fr-CH"/>
        </w:rPr>
        <w:t>ORDRE DU JOUR:</w:t>
      </w:r>
      <w:r w:rsidRPr="00103991">
        <w:rPr>
          <w:lang w:val="fr-FR"/>
        </w:rPr>
        <w:tab/>
      </w:r>
      <w:r w:rsidRPr="6BD9C5C0">
        <w:rPr>
          <w:b/>
          <w:bCs/>
          <w:lang w:val="fr-CH"/>
        </w:rPr>
        <w:t>PROGRAMME DE TRAVAIL ACTUEL ET FUTUR DE L</w:t>
      </w:r>
      <w:r w:rsidR="00103991">
        <w:rPr>
          <w:b/>
          <w:bCs/>
          <w:lang w:val="fr-CH"/>
        </w:rPr>
        <w:t>A</w:t>
      </w:r>
      <w:r w:rsidRPr="6BD9C5C0">
        <w:rPr>
          <w:b/>
          <w:bCs/>
          <w:lang w:val="fr-CH"/>
        </w:rPr>
        <w:t xml:space="preserve"> COMMISSION</w:t>
      </w:r>
    </w:p>
    <w:p w14:paraId="41E0D566" w14:textId="091652F4" w:rsidR="00A80767" w:rsidRPr="00B155F4" w:rsidRDefault="00B56163" w:rsidP="005D3C0E">
      <w:pPr>
        <w:pStyle w:val="WMOBodyText"/>
        <w:ind w:left="4536" w:hanging="4536"/>
        <w:rPr>
          <w:lang w:val="fr-CH"/>
        </w:rPr>
      </w:pPr>
      <w:r w:rsidRPr="00B155F4">
        <w:rPr>
          <w:b/>
          <w:bCs/>
          <w:lang w:val="fr-CH"/>
        </w:rPr>
        <w:t>POINT 5.1 DE L</w:t>
      </w:r>
      <w:r w:rsidR="00FF01D0" w:rsidRPr="00B155F4">
        <w:rPr>
          <w:b/>
          <w:bCs/>
          <w:lang w:val="fr-CH"/>
        </w:rPr>
        <w:t>’</w:t>
      </w:r>
      <w:r w:rsidRPr="00B155F4">
        <w:rPr>
          <w:b/>
          <w:bCs/>
          <w:lang w:val="fr-CH"/>
        </w:rPr>
        <w:t>ORDRE DU JOUR:</w:t>
      </w:r>
      <w:r w:rsidRPr="00B155F4">
        <w:rPr>
          <w:lang w:val="fr-CH"/>
        </w:rPr>
        <w:tab/>
      </w:r>
      <w:r w:rsidRPr="00B155F4">
        <w:rPr>
          <w:b/>
          <w:bCs/>
          <w:lang w:val="fr-CH"/>
        </w:rPr>
        <w:t>Programme de travail pour la prochaine intersession</w:t>
      </w:r>
    </w:p>
    <w:p w14:paraId="6967823E" w14:textId="77777777" w:rsidR="00A80767" w:rsidRPr="00B155F4" w:rsidRDefault="004A45C0" w:rsidP="00A80767">
      <w:pPr>
        <w:pStyle w:val="Heading1"/>
        <w:rPr>
          <w:lang w:val="fr-CH"/>
        </w:rPr>
      </w:pPr>
      <w:bookmarkStart w:id="0" w:name="_APPENDIX_A:_"/>
      <w:bookmarkEnd w:id="0"/>
      <w:r w:rsidRPr="00B155F4">
        <w:rPr>
          <w:lang w:val="fr-CH"/>
        </w:rPr>
        <w:t>PROGRAMME DE TRAVAIL DE LA COMMISSION</w:t>
      </w:r>
    </w:p>
    <w:p w14:paraId="42FC7CB5" w14:textId="307D86A6" w:rsidR="00092CAE" w:rsidRPr="00B155F4" w:rsidDel="00EC7554" w:rsidRDefault="00092CAE" w:rsidP="00092CAE">
      <w:pPr>
        <w:pStyle w:val="WMOBodyText"/>
        <w:rPr>
          <w:del w:id="1" w:author="Fleur Gellé" w:date="2022-11-03T16:14:00Z"/>
          <w:lang w:val="fr-CH"/>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495F77" w:rsidDel="00EC7554" w14:paraId="6D6DD29C" w14:textId="650BA50A" w:rsidTr="6BD9C5C0">
        <w:trPr>
          <w:jc w:val="center"/>
          <w:del w:id="2" w:author="Fleur Gellé" w:date="2022-11-03T16:14:00Z"/>
        </w:trPr>
        <w:tc>
          <w:tcPr>
            <w:tcW w:w="5000" w:type="pct"/>
          </w:tcPr>
          <w:p w14:paraId="6B491314" w14:textId="16736C3A" w:rsidR="000731AA" w:rsidRPr="00B155F4" w:rsidDel="00EC7554" w:rsidRDefault="000731AA" w:rsidP="6BD9C5C0">
            <w:pPr>
              <w:pStyle w:val="WMOBodyText"/>
              <w:spacing w:before="120" w:after="120"/>
              <w:jc w:val="center"/>
              <w:rPr>
                <w:del w:id="3" w:author="Fleur Gellé" w:date="2022-11-03T16:14:00Z"/>
                <w:rFonts w:ascii="Verdana Bold" w:hAnsi="Verdana Bold" w:cstheme="minorBidi"/>
                <w:b/>
                <w:bCs/>
                <w:caps/>
                <w:lang w:val="fr-CH"/>
              </w:rPr>
            </w:pPr>
            <w:del w:id="4" w:author="Fleur Gellé" w:date="2022-11-03T16:14:00Z">
              <w:r w:rsidRPr="6BD9C5C0" w:rsidDel="00EC7554">
                <w:rPr>
                  <w:b/>
                  <w:bCs/>
                  <w:lang w:val="fr-CH"/>
                </w:rPr>
                <w:delText>R</w:delText>
              </w:r>
              <w:r w:rsidR="1C266318" w:rsidRPr="6BD9C5C0" w:rsidDel="00EC7554">
                <w:rPr>
                  <w:b/>
                  <w:bCs/>
                  <w:lang w:val="fr-CH"/>
                </w:rPr>
                <w:delText>ÉSUMÉ</w:delText>
              </w:r>
            </w:del>
          </w:p>
        </w:tc>
      </w:tr>
      <w:tr w:rsidR="000731AA" w:rsidRPr="00495F77" w:rsidDel="00EC7554" w14:paraId="7B602F77" w14:textId="09F552B6" w:rsidTr="6BD9C5C0">
        <w:trPr>
          <w:jc w:val="center"/>
          <w:del w:id="5" w:author="Fleur Gellé" w:date="2022-11-03T16:14:00Z"/>
        </w:trPr>
        <w:tc>
          <w:tcPr>
            <w:tcW w:w="5000" w:type="pct"/>
          </w:tcPr>
          <w:p w14:paraId="29359DB0" w14:textId="519D2F22" w:rsidR="000731AA" w:rsidRPr="00B155F4" w:rsidDel="00EC7554" w:rsidRDefault="005D3C0E" w:rsidP="009A4E87">
            <w:pPr>
              <w:pStyle w:val="WMOBodyText"/>
              <w:spacing w:before="120" w:after="120"/>
              <w:jc w:val="left"/>
              <w:rPr>
                <w:del w:id="6" w:author="Fleur Gellé" w:date="2022-11-03T16:14:00Z"/>
                <w:lang w:val="fr-CH"/>
              </w:rPr>
            </w:pPr>
            <w:del w:id="7" w:author="Fleur Gellé" w:date="2022-11-03T16:14:00Z">
              <w:r w:rsidRPr="00B155F4" w:rsidDel="00EC7554">
                <w:rPr>
                  <w:b/>
                  <w:bCs/>
                  <w:lang w:val="fr-CH"/>
                </w:rPr>
                <w:delText>Document présenté</w:delText>
              </w:r>
              <w:r w:rsidR="000731AA" w:rsidRPr="00B155F4" w:rsidDel="00EC7554">
                <w:rPr>
                  <w:b/>
                  <w:bCs/>
                  <w:lang w:val="fr-CH"/>
                </w:rPr>
                <w:delText xml:space="preserve"> par</w:delText>
              </w:r>
              <w:r w:rsidR="000731AA" w:rsidRPr="00B155F4" w:rsidDel="00EC7554">
                <w:rPr>
                  <w:lang w:val="fr-CH"/>
                </w:rPr>
                <w:delText>: Président de la Commission</w:delText>
              </w:r>
            </w:del>
          </w:p>
          <w:p w14:paraId="08EF3BE3" w14:textId="64AE05E6" w:rsidR="000731AA" w:rsidRPr="00B155F4" w:rsidDel="00EC7554" w:rsidRDefault="000731AA" w:rsidP="009A4E87">
            <w:pPr>
              <w:pStyle w:val="WMOBodyText"/>
              <w:spacing w:before="120" w:after="120"/>
              <w:jc w:val="left"/>
              <w:rPr>
                <w:del w:id="8" w:author="Fleur Gellé" w:date="2022-11-03T16:14:00Z"/>
                <w:lang w:val="fr-CH"/>
              </w:rPr>
            </w:pPr>
            <w:del w:id="9" w:author="Fleur Gellé" w:date="2022-11-03T16:14:00Z">
              <w:r w:rsidRPr="5C49CF72" w:rsidDel="00EC7554">
                <w:rPr>
                  <w:b/>
                  <w:bCs/>
                  <w:lang w:val="fr-CH"/>
                </w:rPr>
                <w:delText>Objectif</w:delText>
              </w:r>
              <w:r w:rsidR="005D3C0E" w:rsidRPr="5C49CF72" w:rsidDel="00EC7554">
                <w:rPr>
                  <w:b/>
                  <w:bCs/>
                  <w:lang w:val="fr-CH"/>
                </w:rPr>
                <w:delText>s</w:delText>
              </w:r>
              <w:r w:rsidRPr="5C49CF72" w:rsidDel="00EC7554">
                <w:rPr>
                  <w:b/>
                  <w:bCs/>
                  <w:lang w:val="fr-CH"/>
                </w:rPr>
                <w:delText xml:space="preserve"> stratégique</w:delText>
              </w:r>
              <w:r w:rsidR="005D3C0E" w:rsidRPr="5C49CF72" w:rsidDel="00EC7554">
                <w:rPr>
                  <w:b/>
                  <w:bCs/>
                  <w:lang w:val="fr-CH"/>
                </w:rPr>
                <w:delText>s</w:delText>
              </w:r>
              <w:r w:rsidRPr="5C49CF72" w:rsidDel="00EC7554">
                <w:rPr>
                  <w:b/>
                  <w:bCs/>
                  <w:lang w:val="fr-CH"/>
                </w:rPr>
                <w:delText xml:space="preserve"> 2020-2023</w:delText>
              </w:r>
              <w:r w:rsidRPr="5C49CF72" w:rsidDel="00EC7554">
                <w:rPr>
                  <w:lang w:val="fr-CH"/>
                </w:rPr>
                <w:delText xml:space="preserve">: </w:delText>
              </w:r>
              <w:r w:rsidR="005D3C0E" w:rsidRPr="5C49CF72" w:rsidDel="00EC7554">
                <w:rPr>
                  <w:lang w:val="fr-CH"/>
                </w:rPr>
                <w:delText>Objectifs</w:delText>
              </w:r>
              <w:r w:rsidR="1EB0D372" w:rsidRPr="5C49CF72" w:rsidDel="00EC7554">
                <w:rPr>
                  <w:lang w:val="fr-CH"/>
                </w:rPr>
                <w:delText xml:space="preserve"> stratégiques</w:delText>
              </w:r>
              <w:r w:rsidR="005D3C0E" w:rsidRPr="5C49CF72" w:rsidDel="00EC7554">
                <w:rPr>
                  <w:lang w:val="fr-CH"/>
                </w:rPr>
                <w:delText> </w:delText>
              </w:r>
              <w:r w:rsidRPr="5C49CF72" w:rsidDel="00EC7554">
                <w:rPr>
                  <w:lang w:val="fr-CH"/>
                </w:rPr>
                <w:delText>1.1, 1.2, 1.3, 2.1, 2.2</w:delText>
              </w:r>
              <w:r w:rsidR="354E9A0C" w:rsidRPr="5C49CF72" w:rsidDel="00EC7554">
                <w:rPr>
                  <w:lang w:val="fr-CH"/>
                </w:rPr>
                <w:delText xml:space="preserve"> et</w:delText>
              </w:r>
              <w:r w:rsidRPr="5C49CF72" w:rsidDel="00EC7554">
                <w:rPr>
                  <w:lang w:val="fr-CH"/>
                </w:rPr>
                <w:delText xml:space="preserve"> 2.3</w:delText>
              </w:r>
            </w:del>
          </w:p>
          <w:p w14:paraId="5CD929DD" w14:textId="464E87A4" w:rsidR="000731AA" w:rsidRPr="00B155F4" w:rsidDel="00EC7554" w:rsidRDefault="000731AA" w:rsidP="009A4E87">
            <w:pPr>
              <w:pStyle w:val="WMOBodyText"/>
              <w:spacing w:before="120" w:after="120"/>
              <w:jc w:val="left"/>
              <w:rPr>
                <w:del w:id="10" w:author="Fleur Gellé" w:date="2022-11-03T16:14:00Z"/>
                <w:lang w:val="fr-CH"/>
              </w:rPr>
            </w:pPr>
            <w:del w:id="11" w:author="Fleur Gellé" w:date="2022-11-03T16:14:00Z">
              <w:r w:rsidRPr="5C49CF72" w:rsidDel="00EC7554">
                <w:rPr>
                  <w:b/>
                  <w:bCs/>
                  <w:lang w:val="fr-CH"/>
                </w:rPr>
                <w:delText>Incidences financières et administratives</w:delText>
              </w:r>
              <w:r w:rsidRPr="5C49CF72" w:rsidDel="00EC7554">
                <w:rPr>
                  <w:lang w:val="fr-CH"/>
                </w:rPr>
                <w:delText xml:space="preserve">: </w:delText>
              </w:r>
              <w:r w:rsidR="005D3C0E" w:rsidRPr="5C49CF72" w:rsidDel="00EC7554">
                <w:rPr>
                  <w:lang w:val="fr-CH"/>
                </w:rPr>
                <w:delText>Dans</w:delText>
              </w:r>
              <w:r w:rsidR="737D5F5E" w:rsidRPr="5C49CF72" w:rsidDel="00EC7554">
                <w:rPr>
                  <w:lang w:val="fr-CH"/>
                </w:rPr>
                <w:delText xml:space="preserve"> les</w:delText>
              </w:r>
              <w:r w:rsidR="005D3C0E" w:rsidRPr="5C49CF72" w:rsidDel="00EC7554">
                <w:rPr>
                  <w:lang w:val="fr-CH"/>
                </w:rPr>
                <w:delText xml:space="preserve"> </w:delText>
              </w:r>
              <w:r w:rsidR="00707A68" w:rsidRPr="5C49CF72" w:rsidDel="00EC7554">
                <w:rPr>
                  <w:lang w:val="fr-CH"/>
                </w:rPr>
                <w:delText>limites</w:delText>
              </w:r>
              <w:r w:rsidRPr="5C49CF72" w:rsidDel="00EC7554">
                <w:rPr>
                  <w:lang w:val="fr-CH"/>
                </w:rPr>
                <w:delText xml:space="preserve"> </w:delText>
              </w:r>
              <w:r w:rsidR="00FE791A" w:rsidRPr="009A1FE1" w:rsidDel="00EC7554">
                <w:rPr>
                  <w:lang w:val="fr-FR"/>
                </w:rPr>
                <w:delText xml:space="preserve">prévues </w:delText>
              </w:r>
              <w:r w:rsidR="5E706A34" w:rsidRPr="009A1FE1" w:rsidDel="00EC7554">
                <w:rPr>
                  <w:lang w:val="fr-FR"/>
                </w:rPr>
                <w:delText>dans</w:delText>
              </w:r>
              <w:r w:rsidR="00FE791A" w:rsidRPr="009A1FE1" w:rsidDel="00EC7554">
                <w:rPr>
                  <w:lang w:val="fr-FR"/>
                </w:rPr>
                <w:delText xml:space="preserve"> le</w:delText>
              </w:r>
              <w:r w:rsidRPr="5C49CF72" w:rsidDel="00EC7554">
                <w:rPr>
                  <w:lang w:val="fr-CH"/>
                </w:rPr>
                <w:delText xml:space="preserve"> </w:delText>
              </w:r>
              <w:r w:rsidR="00707A68" w:rsidRPr="5C49CF72" w:rsidDel="00EC7554">
                <w:rPr>
                  <w:lang w:val="fr-CH"/>
                </w:rPr>
                <w:delText>P</w:delText>
              </w:r>
              <w:r w:rsidRPr="5C49CF72" w:rsidDel="00EC7554">
                <w:rPr>
                  <w:lang w:val="fr-CH"/>
                </w:rPr>
                <w:delText xml:space="preserve">lan stratégique et </w:delText>
              </w:r>
              <w:r w:rsidR="00FE791A" w:rsidRPr="009A1FE1" w:rsidDel="00EC7554">
                <w:rPr>
                  <w:lang w:val="fr-FR"/>
                </w:rPr>
                <w:delText>le</w:delText>
              </w:r>
              <w:r w:rsidR="00707A68" w:rsidRPr="5C49CF72" w:rsidDel="00EC7554">
                <w:rPr>
                  <w:lang w:val="fr-CH"/>
                </w:rPr>
                <w:delText xml:space="preserve"> Plan </w:delText>
              </w:r>
              <w:r w:rsidRPr="5C49CF72" w:rsidDel="00EC7554">
                <w:rPr>
                  <w:lang w:val="fr-CH"/>
                </w:rPr>
                <w:delText xml:space="preserve">opérationnel 2020-2023, </w:delText>
              </w:r>
              <w:r w:rsidR="007C1CD3" w:rsidDel="00EC7554">
                <w:rPr>
                  <w:lang w:val="fr-CH"/>
                </w:rPr>
                <w:delText xml:space="preserve">avec prise </w:delText>
              </w:r>
              <w:r w:rsidR="5D788AFE" w:rsidRPr="5C49CF72" w:rsidDel="00EC7554">
                <w:rPr>
                  <w:lang w:val="fr-CH"/>
                </w:rPr>
                <w:delText>en compte</w:delText>
              </w:r>
              <w:r w:rsidRPr="5C49CF72" w:rsidDel="00EC7554">
                <w:rPr>
                  <w:lang w:val="fr-CH"/>
                </w:rPr>
                <w:delText xml:space="preserve"> dans le </w:delText>
              </w:r>
              <w:r w:rsidR="00707A68" w:rsidRPr="5C49CF72" w:rsidDel="00EC7554">
                <w:rPr>
                  <w:lang w:val="fr-CH"/>
                </w:rPr>
                <w:delText>P</w:delText>
              </w:r>
              <w:r w:rsidRPr="5C49CF72" w:rsidDel="00EC7554">
                <w:rPr>
                  <w:lang w:val="fr-CH"/>
                </w:rPr>
                <w:delText xml:space="preserve">lan stratégique et </w:delText>
              </w:r>
              <w:r w:rsidR="00707A68" w:rsidRPr="5C49CF72" w:rsidDel="00EC7554">
                <w:rPr>
                  <w:lang w:val="fr-CH"/>
                </w:rPr>
                <w:delText xml:space="preserve">le Plan </w:delText>
              </w:r>
              <w:r w:rsidRPr="5C49CF72" w:rsidDel="00EC7554">
                <w:rPr>
                  <w:lang w:val="fr-CH"/>
                </w:rPr>
                <w:delText>opérationnel 2024-2027</w:delText>
              </w:r>
            </w:del>
          </w:p>
          <w:p w14:paraId="1227D82F" w14:textId="229DF448" w:rsidR="000731AA" w:rsidRPr="00B155F4" w:rsidDel="00EC7554" w:rsidRDefault="000731AA" w:rsidP="009A4E87">
            <w:pPr>
              <w:pStyle w:val="WMOBodyText"/>
              <w:spacing w:before="120" w:after="120"/>
              <w:jc w:val="left"/>
              <w:rPr>
                <w:del w:id="12" w:author="Fleur Gellé" w:date="2022-11-03T16:14:00Z"/>
                <w:lang w:val="fr-CH"/>
              </w:rPr>
            </w:pPr>
            <w:del w:id="13" w:author="Fleur Gellé" w:date="2022-11-03T16:14:00Z">
              <w:r w:rsidRPr="00B155F4" w:rsidDel="00EC7554">
                <w:rPr>
                  <w:b/>
                  <w:bCs/>
                  <w:lang w:val="fr-CH"/>
                </w:rPr>
                <w:delText>Principaux responsables de la mise en œuvre</w:delText>
              </w:r>
              <w:r w:rsidRPr="00B155F4" w:rsidDel="00EC7554">
                <w:rPr>
                  <w:lang w:val="fr-CH"/>
                </w:rPr>
                <w:delText xml:space="preserve">: INFCOM, en coordination avec </w:delText>
              </w:r>
              <w:r w:rsidR="00707A68" w:rsidRPr="00B155F4" w:rsidDel="00EC7554">
                <w:rPr>
                  <w:lang w:val="fr-CH"/>
                </w:rPr>
                <w:delText xml:space="preserve">la </w:delText>
              </w:r>
              <w:r w:rsidRPr="00B155F4" w:rsidDel="00EC7554">
                <w:rPr>
                  <w:lang w:val="fr-CH"/>
                </w:rPr>
                <w:delText xml:space="preserve">SERCOM, </w:delText>
              </w:r>
              <w:r w:rsidR="00707A68" w:rsidRPr="00B155F4" w:rsidDel="00EC7554">
                <w:rPr>
                  <w:lang w:val="fr-CH"/>
                </w:rPr>
                <w:delText>le Conseil de la recherche</w:delText>
              </w:r>
              <w:r w:rsidRPr="00B155F4" w:rsidDel="00EC7554">
                <w:rPr>
                  <w:lang w:val="fr-CH"/>
                </w:rPr>
                <w:delText xml:space="preserve">, </w:delText>
              </w:r>
            </w:del>
            <w:del w:id="14" w:author="Fleur Gellé" w:date="2022-11-03T16:16:00Z">
              <w:r w:rsidR="00B155F4" w:rsidRPr="00B155F4" w:rsidDel="00A1755E">
                <w:rPr>
                  <w:lang w:val="fr-CH"/>
                </w:rPr>
                <w:delText>le Groupe de coordination hydrologique</w:delText>
              </w:r>
              <w:r w:rsidRPr="00B155F4" w:rsidDel="00A1755E">
                <w:rPr>
                  <w:lang w:val="fr-CH"/>
                </w:rPr>
                <w:delText xml:space="preserve">, </w:delText>
              </w:r>
              <w:r w:rsidR="00B155F4" w:rsidRPr="00B155F4" w:rsidDel="00A1755E">
                <w:rPr>
                  <w:lang w:val="fr-CH"/>
                </w:rPr>
                <w:delText>le Groupe d’experts pour le développement des capacité</w:delText>
              </w:r>
              <w:r w:rsidRPr="00B155F4" w:rsidDel="00A1755E">
                <w:rPr>
                  <w:lang w:val="fr-CH"/>
                </w:rPr>
                <w:delText xml:space="preserve"> et </w:delText>
              </w:r>
              <w:r w:rsidR="00707A68" w:rsidRPr="00B155F4" w:rsidDel="00A1755E">
                <w:rPr>
                  <w:lang w:val="fr-CH"/>
                </w:rPr>
                <w:delText>les conseils régionaux</w:delText>
              </w:r>
            </w:del>
          </w:p>
          <w:p w14:paraId="1D9D2ED6" w14:textId="3550F405" w:rsidR="00494CA7" w:rsidRPr="00B155F4" w:rsidDel="00EC7554" w:rsidRDefault="000731AA" w:rsidP="009A4E87">
            <w:pPr>
              <w:pStyle w:val="WMOBodyText"/>
              <w:spacing w:before="120" w:after="120"/>
              <w:jc w:val="left"/>
              <w:rPr>
                <w:del w:id="15" w:author="Fleur Gellé" w:date="2022-11-03T16:14:00Z"/>
                <w:lang w:val="fr-CH"/>
              </w:rPr>
            </w:pPr>
            <w:del w:id="16" w:author="Fleur Gellé" w:date="2022-11-03T16:14:00Z">
              <w:r w:rsidRPr="00B155F4" w:rsidDel="00EC7554">
                <w:rPr>
                  <w:b/>
                  <w:bCs/>
                  <w:lang w:val="fr-CH"/>
                </w:rPr>
                <w:delText>Calendrier</w:delText>
              </w:r>
              <w:r w:rsidRPr="00B155F4" w:rsidDel="00EC7554">
                <w:rPr>
                  <w:lang w:val="fr-CH"/>
                </w:rPr>
                <w:delText>: 2022-2024</w:delText>
              </w:r>
            </w:del>
          </w:p>
          <w:p w14:paraId="321A7E37" w14:textId="5A716A3D" w:rsidR="000731AA" w:rsidRPr="00B155F4" w:rsidDel="00EC7554" w:rsidRDefault="005D3C0E" w:rsidP="009A4E87">
            <w:pPr>
              <w:pStyle w:val="WMOBodyText"/>
              <w:spacing w:before="120" w:after="120"/>
              <w:jc w:val="left"/>
              <w:rPr>
                <w:del w:id="17" w:author="Fleur Gellé" w:date="2022-11-03T16:14:00Z"/>
                <w:lang w:val="fr-CH"/>
              </w:rPr>
            </w:pPr>
            <w:del w:id="18" w:author="Fleur Gellé" w:date="2022-11-03T16:14:00Z">
              <w:r w:rsidRPr="00B155F4" w:rsidDel="00EC7554">
                <w:rPr>
                  <w:b/>
                  <w:bCs/>
                  <w:lang w:val="fr-CH"/>
                </w:rPr>
                <w:delText>Mesure</w:delText>
              </w:r>
              <w:r w:rsidR="000731AA" w:rsidRPr="00B155F4" w:rsidDel="00EC7554">
                <w:rPr>
                  <w:b/>
                  <w:bCs/>
                  <w:lang w:val="fr-CH"/>
                </w:rPr>
                <w:delText xml:space="preserve"> attendue</w:delText>
              </w:r>
              <w:r w:rsidR="000731AA" w:rsidRPr="00B155F4" w:rsidDel="00EC7554">
                <w:rPr>
                  <w:lang w:val="fr-CH"/>
                </w:rPr>
                <w:delText xml:space="preserve">: </w:delText>
              </w:r>
              <w:r w:rsidRPr="00B155F4" w:rsidDel="00EC7554">
                <w:rPr>
                  <w:lang w:val="fr-CH"/>
                </w:rPr>
                <w:delText xml:space="preserve">Examiner </w:delText>
              </w:r>
              <w:r w:rsidR="000731AA" w:rsidRPr="00B155F4" w:rsidDel="00EC7554">
                <w:rPr>
                  <w:lang w:val="fr-CH"/>
                </w:rPr>
                <w:delText xml:space="preserve">et adopter le </w:delText>
              </w:r>
              <w:r w:rsidR="00F275DC" w:rsidDel="00EC7554">
                <w:fldChar w:fldCharType="begin"/>
              </w:r>
              <w:r w:rsidR="00F275DC" w:rsidRPr="00EC7554" w:rsidDel="00EC7554">
                <w:rPr>
                  <w:lang w:val="fr-FR"/>
                  <w:rPrChange w:id="19" w:author="Fleur Gellé" w:date="2022-11-03T16:13:00Z">
                    <w:rPr/>
                  </w:rPrChange>
                </w:rPr>
                <w:delInstrText xml:space="preserve"> HYPERLINK \l "_Projet_de_résolution" </w:delInstrText>
              </w:r>
              <w:r w:rsidR="00F275DC" w:rsidDel="00EC7554">
                <w:fldChar w:fldCharType="separate"/>
              </w:r>
              <w:r w:rsidR="000731AA" w:rsidRPr="00B155F4" w:rsidDel="00EC7554">
                <w:rPr>
                  <w:rStyle w:val="Hyperlink"/>
                  <w:lang w:val="fr-CH"/>
                </w:rPr>
                <w:delText>projet de résolution 5.1/1 (INFCOM-2)</w:delText>
              </w:r>
              <w:r w:rsidR="00F275DC" w:rsidDel="00EC7554">
                <w:rPr>
                  <w:rStyle w:val="Hyperlink"/>
                  <w:lang w:val="fr-CH"/>
                </w:rPr>
                <w:fldChar w:fldCharType="end"/>
              </w:r>
            </w:del>
          </w:p>
          <w:p w14:paraId="3D68DFD8" w14:textId="4C057F66" w:rsidR="000731AA" w:rsidRPr="00B155F4" w:rsidDel="00EC7554" w:rsidRDefault="000731AA" w:rsidP="009A4E87">
            <w:pPr>
              <w:pStyle w:val="WMOBodyText"/>
              <w:spacing w:before="120" w:after="120"/>
              <w:jc w:val="left"/>
              <w:rPr>
                <w:del w:id="20" w:author="Fleur Gellé" w:date="2022-11-03T16:14:00Z"/>
                <w:lang w:val="fr-CH"/>
              </w:rPr>
            </w:pPr>
          </w:p>
        </w:tc>
      </w:tr>
    </w:tbl>
    <w:p w14:paraId="3409EBCE" w14:textId="2372BDC0" w:rsidR="00092CAE" w:rsidRPr="00B155F4" w:rsidDel="00EC7554" w:rsidRDefault="00092CAE">
      <w:pPr>
        <w:tabs>
          <w:tab w:val="clear" w:pos="1134"/>
        </w:tabs>
        <w:jc w:val="left"/>
        <w:rPr>
          <w:del w:id="21" w:author="Fleur Gellé" w:date="2022-11-03T16:14:00Z"/>
          <w:lang w:val="fr-CH"/>
        </w:rPr>
      </w:pPr>
    </w:p>
    <w:p w14:paraId="7BA8162C" w14:textId="5232E7FB" w:rsidR="00331964" w:rsidRPr="00B155F4" w:rsidDel="003C741B" w:rsidRDefault="00331964">
      <w:pPr>
        <w:tabs>
          <w:tab w:val="clear" w:pos="1134"/>
        </w:tabs>
        <w:jc w:val="left"/>
        <w:rPr>
          <w:del w:id="22" w:author="Geneviève Delajod" w:date="2022-11-03T16:30:00Z"/>
          <w:rFonts w:eastAsia="MS Mincho" w:cs="Verdana"/>
          <w:lang w:val="fr-CH" w:eastAsia="ja-JP"/>
        </w:rPr>
      </w:pPr>
      <w:del w:id="23" w:author="Geneviève Delajod" w:date="2022-11-03T16:30:00Z">
        <w:r w:rsidRPr="00B155F4" w:rsidDel="003C741B">
          <w:rPr>
            <w:lang w:val="fr-CH"/>
          </w:rPr>
          <w:br w:type="page"/>
        </w:r>
      </w:del>
    </w:p>
    <w:p w14:paraId="7A679C1A" w14:textId="77777777" w:rsidR="00A80767" w:rsidRPr="00B155F4" w:rsidRDefault="00A80767" w:rsidP="0074793B">
      <w:pPr>
        <w:pStyle w:val="Heading1"/>
        <w:keepNext w:val="0"/>
        <w:keepLines w:val="0"/>
        <w:spacing w:before="300"/>
        <w:rPr>
          <w:lang w:val="fr-CH"/>
        </w:rPr>
      </w:pPr>
      <w:r w:rsidRPr="00B155F4">
        <w:rPr>
          <w:lang w:val="fr-CH"/>
        </w:rPr>
        <w:lastRenderedPageBreak/>
        <w:t>PROJET DE RÉSOLUTION</w:t>
      </w:r>
    </w:p>
    <w:p w14:paraId="73DC970A" w14:textId="77777777" w:rsidR="00A80767" w:rsidRPr="00B155F4" w:rsidRDefault="00A80767" w:rsidP="0074793B">
      <w:pPr>
        <w:pStyle w:val="Heading2"/>
        <w:keepNext w:val="0"/>
        <w:keepLines w:val="0"/>
        <w:spacing w:before="240" w:after="240"/>
        <w:rPr>
          <w:lang w:val="fr-CH"/>
        </w:rPr>
      </w:pPr>
      <w:bookmarkStart w:id="24" w:name="_Draft_Resolution_5.1/1"/>
      <w:bookmarkStart w:id="25" w:name="_Projet_de_résolution"/>
      <w:bookmarkEnd w:id="24"/>
      <w:bookmarkEnd w:id="25"/>
      <w:r w:rsidRPr="00B155F4">
        <w:rPr>
          <w:lang w:val="fr-CH"/>
        </w:rPr>
        <w:t>Projet de résolution 5.1/1 (INFCOM-2)</w:t>
      </w:r>
    </w:p>
    <w:p w14:paraId="709B55BD" w14:textId="77777777" w:rsidR="00A80767" w:rsidRPr="00B155F4" w:rsidRDefault="00D47A91" w:rsidP="0074793B">
      <w:pPr>
        <w:pStyle w:val="Heading2"/>
        <w:keepNext w:val="0"/>
        <w:keepLines w:val="0"/>
        <w:spacing w:before="300" w:after="300"/>
        <w:rPr>
          <w:lang w:val="fr-CH"/>
        </w:rPr>
      </w:pPr>
      <w:r w:rsidRPr="00B155F4">
        <w:rPr>
          <w:lang w:val="fr-CH"/>
        </w:rPr>
        <w:t>Programme de travail de la Commission</w:t>
      </w:r>
    </w:p>
    <w:p w14:paraId="12351E49" w14:textId="1672EE55" w:rsidR="00CE6A99" w:rsidRPr="00B155F4" w:rsidRDefault="00CE6A99" w:rsidP="00670CA6">
      <w:pPr>
        <w:pStyle w:val="WMOBodyText"/>
        <w:spacing w:before="160"/>
        <w:rPr>
          <w:lang w:val="fr-CH"/>
        </w:rPr>
      </w:pPr>
      <w:r w:rsidRPr="00B155F4">
        <w:rPr>
          <w:lang w:val="fr-CH"/>
        </w:rPr>
        <w:t>LA COMMISSION DES OBSERVATIONS, DES INFRASTRUCTURES ET DES SYSTÈMES D</w:t>
      </w:r>
      <w:r w:rsidR="00FF01D0" w:rsidRPr="00B155F4">
        <w:rPr>
          <w:lang w:val="fr-CH"/>
        </w:rPr>
        <w:t>’</w:t>
      </w:r>
      <w:r w:rsidRPr="00B155F4">
        <w:rPr>
          <w:lang w:val="fr-CH"/>
        </w:rPr>
        <w:t>INFORMATION,</w:t>
      </w:r>
    </w:p>
    <w:p w14:paraId="1AD79C48" w14:textId="7167EFC4" w:rsidR="00CE6A99" w:rsidRPr="00B155F4" w:rsidRDefault="00CE6A99" w:rsidP="00670CA6">
      <w:pPr>
        <w:spacing w:before="200"/>
        <w:jc w:val="left"/>
        <w:rPr>
          <w:rFonts w:eastAsia="Verdana" w:cs="Verdana"/>
          <w:lang w:val="fr-CH"/>
        </w:rPr>
      </w:pPr>
      <w:r w:rsidRPr="00B155F4">
        <w:rPr>
          <w:b/>
          <w:bCs/>
          <w:lang w:val="fr-CH"/>
        </w:rPr>
        <w:t>Consciente</w:t>
      </w:r>
      <w:r w:rsidRPr="00B155F4">
        <w:rPr>
          <w:lang w:val="fr-CH"/>
        </w:rPr>
        <w:t xml:space="preserve"> de la nécessité d</w:t>
      </w:r>
      <w:r w:rsidR="00FF01D0" w:rsidRPr="00B155F4">
        <w:rPr>
          <w:lang w:val="fr-CH"/>
        </w:rPr>
        <w:t>’</w:t>
      </w:r>
      <w:r w:rsidR="005A7D7C">
        <w:rPr>
          <w:lang w:val="fr-CH"/>
        </w:rPr>
        <w:t>harmoniser l’ensemble d</w:t>
      </w:r>
      <w:r w:rsidRPr="00B155F4">
        <w:rPr>
          <w:lang w:val="fr-CH"/>
        </w:rPr>
        <w:t>es travaux des organes techniques et scientifiques de l</w:t>
      </w:r>
      <w:r w:rsidR="00FF01D0" w:rsidRPr="00B155F4">
        <w:rPr>
          <w:lang w:val="fr-CH"/>
        </w:rPr>
        <w:t>’</w:t>
      </w:r>
      <w:r w:rsidRPr="00B155F4">
        <w:rPr>
          <w:lang w:val="fr-CH"/>
        </w:rPr>
        <w:t>Organisation météorologique mondiale (OMM) sur les buts à long terme et les objectifs stratégiques énoncés dans le Plan stratégique et le Plan opérationnel de l</w:t>
      </w:r>
      <w:r w:rsidR="00FF01D0" w:rsidRPr="00B155F4">
        <w:rPr>
          <w:lang w:val="fr-CH"/>
        </w:rPr>
        <w:t>’</w:t>
      </w:r>
      <w:r w:rsidRPr="00B155F4">
        <w:rPr>
          <w:lang w:val="fr-CH"/>
        </w:rPr>
        <w:t>OMM, dans les limites des ressources humaines et financières définies,</w:t>
      </w:r>
    </w:p>
    <w:p w14:paraId="5C932DC0" w14:textId="49E8D416" w:rsidR="00CE6A99" w:rsidRPr="00B155F4" w:rsidRDefault="00CE6A99" w:rsidP="5C49CF72">
      <w:pPr>
        <w:spacing w:before="200"/>
        <w:jc w:val="left"/>
        <w:rPr>
          <w:b/>
          <w:bCs/>
          <w:lang w:val="fr-CH"/>
        </w:rPr>
      </w:pPr>
      <w:r w:rsidRPr="5C49CF72">
        <w:rPr>
          <w:b/>
          <w:bCs/>
          <w:lang w:val="fr-CH"/>
        </w:rPr>
        <w:t xml:space="preserve">Ayant </w:t>
      </w:r>
      <w:r w:rsidR="004478D5">
        <w:rPr>
          <w:b/>
          <w:bCs/>
          <w:lang w:val="fr-CH"/>
        </w:rPr>
        <w:t>examiné</w:t>
      </w:r>
      <w:r w:rsidRPr="5C49CF72">
        <w:rPr>
          <w:b/>
          <w:bCs/>
          <w:lang w:val="fr-CH"/>
        </w:rPr>
        <w:t>:</w:t>
      </w:r>
    </w:p>
    <w:p w14:paraId="154F166A" w14:textId="04BA63F6" w:rsidR="00CE6A99" w:rsidRPr="00B155F4" w:rsidRDefault="00CE6A99" w:rsidP="00635582">
      <w:pPr>
        <w:tabs>
          <w:tab w:val="left" w:pos="567"/>
        </w:tabs>
        <w:spacing w:before="200"/>
        <w:ind w:left="567" w:hanging="567"/>
        <w:jc w:val="left"/>
        <w:rPr>
          <w:color w:val="000000" w:themeColor="text1"/>
          <w:lang w:val="fr-CH"/>
        </w:rPr>
      </w:pPr>
      <w:r w:rsidRPr="5C49CF72">
        <w:rPr>
          <w:lang w:val="fr-CH"/>
        </w:rPr>
        <w:t>1)</w:t>
      </w:r>
      <w:r w:rsidRPr="00103991">
        <w:rPr>
          <w:lang w:val="fr-FR"/>
        </w:rPr>
        <w:tab/>
      </w:r>
      <w:r w:rsidRPr="5C49CF72">
        <w:rPr>
          <w:lang w:val="fr-CH"/>
        </w:rPr>
        <w:t>L</w:t>
      </w:r>
      <w:r w:rsidR="008F1FCB">
        <w:rPr>
          <w:lang w:val="fr-CH"/>
        </w:rPr>
        <w:t>e bien-fondé</w:t>
      </w:r>
      <w:r w:rsidRPr="5C49CF72">
        <w:rPr>
          <w:lang w:val="fr-CH"/>
        </w:rPr>
        <w:t xml:space="preserve"> </w:t>
      </w:r>
      <w:r w:rsidR="008F1FCB">
        <w:rPr>
          <w:lang w:val="fr-CH"/>
        </w:rPr>
        <w:t>d’</w:t>
      </w:r>
      <w:r w:rsidRPr="5C49CF72">
        <w:rPr>
          <w:lang w:val="fr-CH"/>
        </w:rPr>
        <w:t xml:space="preserve">une démarche </w:t>
      </w:r>
      <w:r w:rsidR="008F1FCB">
        <w:rPr>
          <w:lang w:val="fr-CH"/>
        </w:rPr>
        <w:t xml:space="preserve">axée </w:t>
      </w:r>
      <w:r w:rsidRPr="5C49CF72">
        <w:rPr>
          <w:lang w:val="fr-CH"/>
        </w:rPr>
        <w:t xml:space="preserve">sur les réalisations pour </w:t>
      </w:r>
      <w:r w:rsidR="007B6E59">
        <w:rPr>
          <w:lang w:val="fr-CH"/>
        </w:rPr>
        <w:t xml:space="preserve">définir le </w:t>
      </w:r>
      <w:r w:rsidRPr="5C49CF72">
        <w:rPr>
          <w:lang w:val="fr-CH"/>
        </w:rPr>
        <w:t xml:space="preserve">programme de travail, </w:t>
      </w:r>
      <w:r w:rsidR="004C4F59">
        <w:rPr>
          <w:lang w:val="fr-CH"/>
        </w:rPr>
        <w:t xml:space="preserve">le mettre en œuvre </w:t>
      </w:r>
      <w:r w:rsidRPr="5C49CF72">
        <w:rPr>
          <w:lang w:val="fr-CH"/>
        </w:rPr>
        <w:t xml:space="preserve">et </w:t>
      </w:r>
      <w:r w:rsidR="004C4F59">
        <w:rPr>
          <w:lang w:val="fr-CH"/>
        </w:rPr>
        <w:t xml:space="preserve">en rendre compte </w:t>
      </w:r>
      <w:r w:rsidRPr="5C49CF72">
        <w:rPr>
          <w:lang w:val="fr-CH"/>
        </w:rPr>
        <w:t>au Congrès et au Conseil exécutif, y compris par l</w:t>
      </w:r>
      <w:r w:rsidR="00FF01D0" w:rsidRPr="5C49CF72">
        <w:rPr>
          <w:lang w:val="fr-CH"/>
        </w:rPr>
        <w:t>’</w:t>
      </w:r>
      <w:r w:rsidRPr="5C49CF72">
        <w:rPr>
          <w:lang w:val="fr-CH"/>
        </w:rPr>
        <w:t>intermédiaire du Comité de coordination technique,</w:t>
      </w:r>
    </w:p>
    <w:p w14:paraId="161B970F" w14:textId="20035AC2" w:rsidR="00CE6A99" w:rsidRPr="00B155F4" w:rsidRDefault="00CE6A99" w:rsidP="00670CA6">
      <w:pPr>
        <w:tabs>
          <w:tab w:val="left" w:pos="567"/>
        </w:tabs>
        <w:spacing w:before="200"/>
        <w:ind w:left="567" w:hanging="567"/>
        <w:jc w:val="left"/>
        <w:rPr>
          <w:lang w:val="fr-CH"/>
        </w:rPr>
      </w:pPr>
      <w:r w:rsidRPr="6BD9C5C0">
        <w:rPr>
          <w:lang w:val="fr-CH"/>
        </w:rPr>
        <w:t>2)</w:t>
      </w:r>
      <w:r w:rsidRPr="00103991">
        <w:rPr>
          <w:lang w:val="fr-FR"/>
        </w:rPr>
        <w:tab/>
      </w:r>
      <w:r w:rsidRPr="6BD9C5C0">
        <w:rPr>
          <w:lang w:val="fr-CH"/>
        </w:rPr>
        <w:t>L</w:t>
      </w:r>
      <w:r w:rsidR="00FF01D0" w:rsidRPr="6BD9C5C0">
        <w:rPr>
          <w:lang w:val="fr-CH"/>
        </w:rPr>
        <w:t>’</w:t>
      </w:r>
      <w:r w:rsidRPr="6BD9C5C0">
        <w:rPr>
          <w:lang w:val="fr-CH"/>
        </w:rPr>
        <w:t xml:space="preserve">intérêt de normaliser </w:t>
      </w:r>
      <w:r w:rsidR="000B75BB">
        <w:rPr>
          <w:lang w:val="fr-CH"/>
        </w:rPr>
        <w:t>s</w:t>
      </w:r>
      <w:r w:rsidRPr="6BD9C5C0">
        <w:rPr>
          <w:lang w:val="fr-CH"/>
        </w:rPr>
        <w:t xml:space="preserve">es structures de travail et </w:t>
      </w:r>
      <w:r w:rsidR="000B75BB">
        <w:rPr>
          <w:lang w:val="fr-CH"/>
        </w:rPr>
        <w:t xml:space="preserve">son </w:t>
      </w:r>
      <w:r w:rsidRPr="6BD9C5C0">
        <w:rPr>
          <w:lang w:val="fr-CH"/>
        </w:rPr>
        <w:t>fonctionnement</w:t>
      </w:r>
      <w:r w:rsidR="2532D725" w:rsidRPr="6BD9C5C0">
        <w:rPr>
          <w:lang w:val="fr-CH"/>
        </w:rPr>
        <w:t>,</w:t>
      </w:r>
      <w:r w:rsidRPr="6BD9C5C0">
        <w:rPr>
          <w:lang w:val="fr-CH"/>
        </w:rPr>
        <w:t xml:space="preserve"> conformément au </w:t>
      </w:r>
      <w:r w:rsidR="00F275DC">
        <w:fldChar w:fldCharType="begin"/>
      </w:r>
      <w:r w:rsidR="00F275DC" w:rsidRPr="00EC7554">
        <w:rPr>
          <w:lang w:val="fr-FR"/>
          <w:rPrChange w:id="26" w:author="Fleur Gellé" w:date="2022-11-03T16:13:00Z">
            <w:rPr/>
          </w:rPrChange>
        </w:rPr>
        <w:instrText xml:space="preserve"> HYPERLINK "https://library.wmo.int/index.php?lvl=notice_display&amp;id=21615" \h </w:instrText>
      </w:r>
      <w:r w:rsidR="00F275DC">
        <w:fldChar w:fldCharType="separate"/>
      </w:r>
      <w:r w:rsidRPr="6BD9C5C0">
        <w:rPr>
          <w:rStyle w:val="Hyperlink"/>
          <w:i/>
          <w:iCs/>
          <w:lang w:val="fr-CH"/>
        </w:rPr>
        <w:t>Règlement intérieur des commissions techniques</w:t>
      </w:r>
      <w:r w:rsidR="00F275DC">
        <w:rPr>
          <w:rStyle w:val="Hyperlink"/>
          <w:i/>
          <w:iCs/>
          <w:lang w:val="fr-CH"/>
        </w:rPr>
        <w:fldChar w:fldCharType="end"/>
      </w:r>
      <w:r w:rsidRPr="6BD9C5C0">
        <w:rPr>
          <w:lang w:val="fr-CH"/>
        </w:rPr>
        <w:t xml:space="preserve"> (OMM-N</w:t>
      </w:r>
      <w:r w:rsidR="00D935EB" w:rsidRPr="6BD9C5C0">
        <w:rPr>
          <w:lang w:val="fr-CH"/>
        </w:rPr>
        <w:t>° </w:t>
      </w:r>
      <w:r w:rsidRPr="6BD9C5C0">
        <w:rPr>
          <w:lang w:val="fr-CH"/>
        </w:rPr>
        <w:t>1240),</w:t>
      </w:r>
    </w:p>
    <w:p w14:paraId="3B7ED6EB" w14:textId="70DEB2B0" w:rsidR="00CE6A99" w:rsidRPr="00B155F4" w:rsidRDefault="00CE6A99" w:rsidP="00670CA6">
      <w:pPr>
        <w:tabs>
          <w:tab w:val="left" w:pos="567"/>
        </w:tabs>
        <w:spacing w:before="200"/>
        <w:ind w:left="567" w:hanging="567"/>
        <w:jc w:val="left"/>
        <w:rPr>
          <w:lang w:val="fr-CH"/>
        </w:rPr>
      </w:pPr>
      <w:r w:rsidRPr="5C49CF72">
        <w:rPr>
          <w:lang w:val="fr-CH"/>
        </w:rPr>
        <w:t>3)</w:t>
      </w:r>
      <w:r w:rsidRPr="00103991">
        <w:rPr>
          <w:lang w:val="fr-FR"/>
        </w:rPr>
        <w:tab/>
      </w:r>
      <w:r w:rsidRPr="5C49CF72">
        <w:rPr>
          <w:lang w:val="fr-CH"/>
        </w:rPr>
        <w:t>L</w:t>
      </w:r>
      <w:r w:rsidR="00CA1313">
        <w:rPr>
          <w:lang w:val="fr-CH"/>
        </w:rPr>
        <w:t>es</w:t>
      </w:r>
      <w:r w:rsidRPr="5C49CF72">
        <w:rPr>
          <w:lang w:val="fr-CH"/>
        </w:rPr>
        <w:t xml:space="preserve"> possibilité</w:t>
      </w:r>
      <w:r w:rsidR="00CA1313">
        <w:rPr>
          <w:lang w:val="fr-CH"/>
        </w:rPr>
        <w:t>s</w:t>
      </w:r>
      <w:r w:rsidRPr="5C49CF72">
        <w:rPr>
          <w:lang w:val="fr-CH"/>
        </w:rPr>
        <w:t xml:space="preserve"> qu</w:t>
      </w:r>
      <w:r w:rsidR="00FF01D0" w:rsidRPr="5C49CF72">
        <w:rPr>
          <w:lang w:val="fr-CH"/>
        </w:rPr>
        <w:t>’</w:t>
      </w:r>
      <w:r w:rsidRPr="5C49CF72">
        <w:rPr>
          <w:lang w:val="fr-CH"/>
        </w:rPr>
        <w:t>offre le cycle biennal de</w:t>
      </w:r>
      <w:r w:rsidR="00C4021A">
        <w:rPr>
          <w:lang w:val="fr-CH"/>
        </w:rPr>
        <w:t xml:space="preserve"> se</w:t>
      </w:r>
      <w:r w:rsidRPr="5C49CF72">
        <w:rPr>
          <w:lang w:val="fr-CH"/>
        </w:rPr>
        <w:t>s sessions</w:t>
      </w:r>
      <w:r w:rsidR="3BC6D11A" w:rsidRPr="5C49CF72">
        <w:rPr>
          <w:lang w:val="fr-CH"/>
        </w:rPr>
        <w:t xml:space="preserve"> </w:t>
      </w:r>
      <w:r w:rsidR="0005129E">
        <w:rPr>
          <w:lang w:val="fr-CH"/>
        </w:rPr>
        <w:t xml:space="preserve">s’agissant </w:t>
      </w:r>
      <w:r w:rsidRPr="5C49CF72">
        <w:rPr>
          <w:lang w:val="fr-CH"/>
        </w:rPr>
        <w:t>d</w:t>
      </w:r>
      <w:r w:rsidR="0005129E">
        <w:rPr>
          <w:lang w:val="fr-CH"/>
        </w:rPr>
        <w:t>’exécuter l</w:t>
      </w:r>
      <w:r w:rsidRPr="5C49CF72">
        <w:rPr>
          <w:lang w:val="fr-CH"/>
        </w:rPr>
        <w:t xml:space="preserve">es tâches et de </w:t>
      </w:r>
      <w:r w:rsidR="0005129E">
        <w:rPr>
          <w:lang w:val="fr-CH"/>
        </w:rPr>
        <w:t>définir l</w:t>
      </w:r>
      <w:r w:rsidRPr="5C49CF72">
        <w:rPr>
          <w:lang w:val="fr-CH"/>
        </w:rPr>
        <w:t>es structures de travail</w:t>
      </w:r>
      <w:r w:rsidR="0005129E">
        <w:rPr>
          <w:lang w:val="fr-CH"/>
        </w:rPr>
        <w:t xml:space="preserve"> </w:t>
      </w:r>
      <w:r w:rsidR="007B1B2A">
        <w:rPr>
          <w:lang w:val="fr-CH"/>
        </w:rPr>
        <w:t>de façon plus souple et adapt</w:t>
      </w:r>
      <w:r w:rsidR="00AC6B4A">
        <w:rPr>
          <w:lang w:val="fr-CH"/>
        </w:rPr>
        <w:t>ive</w:t>
      </w:r>
      <w:r w:rsidRPr="5C49CF72">
        <w:rPr>
          <w:lang w:val="fr-CH"/>
        </w:rPr>
        <w:t>,</w:t>
      </w:r>
    </w:p>
    <w:p w14:paraId="0C07BF41" w14:textId="6F90BCC6" w:rsidR="00CE6A99" w:rsidRPr="00B155F4" w:rsidRDefault="00CE6A99" w:rsidP="00312A32">
      <w:pPr>
        <w:pStyle w:val="WMOBodyText"/>
        <w:spacing w:before="160"/>
        <w:ind w:left="567" w:hanging="567"/>
        <w:rPr>
          <w:lang w:val="fr-CH"/>
        </w:rPr>
      </w:pPr>
      <w:r w:rsidRPr="00B155F4">
        <w:rPr>
          <w:lang w:val="fr-CH"/>
        </w:rPr>
        <w:t>4)</w:t>
      </w:r>
      <w:r w:rsidRPr="00B155F4">
        <w:rPr>
          <w:lang w:val="fr-CH"/>
        </w:rPr>
        <w:tab/>
        <w:t>La proposition de mise à jour de la liste des réalisations attendues et des responsabilités figurant dans l</w:t>
      </w:r>
      <w:r w:rsidR="00FF01D0" w:rsidRPr="00B155F4">
        <w:rPr>
          <w:lang w:val="fr-CH"/>
        </w:rPr>
        <w:t>’</w:t>
      </w:r>
      <w:r w:rsidR="00F275DC">
        <w:fldChar w:fldCharType="begin"/>
      </w:r>
      <w:r w:rsidR="00F275DC" w:rsidRPr="00EC7554">
        <w:rPr>
          <w:lang w:val="fr-FR"/>
          <w:rPrChange w:id="27" w:author="Fleur Gellé" w:date="2022-11-03T16:13:00Z">
            <w:rPr/>
          </w:rPrChange>
        </w:rPr>
        <w:instrText xml:space="preserve"> HYPERLINK \l "_Annexe_au_projet" </w:instrText>
      </w:r>
      <w:r w:rsidR="00F275DC">
        <w:fldChar w:fldCharType="separate"/>
      </w:r>
      <w:r w:rsidRPr="00B155F4">
        <w:rPr>
          <w:rStyle w:val="Hyperlink"/>
          <w:lang w:val="fr-CH"/>
        </w:rPr>
        <w:t>annexe</w:t>
      </w:r>
      <w:r w:rsidR="00F275DC">
        <w:rPr>
          <w:rStyle w:val="Hyperlink"/>
          <w:lang w:val="fr-CH"/>
        </w:rPr>
        <w:fldChar w:fldCharType="end"/>
      </w:r>
      <w:r w:rsidRPr="00B155F4">
        <w:rPr>
          <w:lang w:val="fr-CH"/>
        </w:rPr>
        <w:t xml:space="preserve"> du présent projet de résolution,</w:t>
      </w:r>
    </w:p>
    <w:p w14:paraId="2040D7D6" w14:textId="62D0E8C8" w:rsidR="00CE6A99" w:rsidRPr="00B155F4" w:rsidRDefault="00CE6A99" w:rsidP="5C49CF72">
      <w:pPr>
        <w:pStyle w:val="WMOBodyText"/>
        <w:spacing w:before="160"/>
        <w:rPr>
          <w:lang w:val="fr-CH"/>
        </w:rPr>
      </w:pPr>
      <w:r w:rsidRPr="6BD9C5C0">
        <w:rPr>
          <w:b/>
          <w:bCs/>
          <w:lang w:val="fr-CH"/>
        </w:rPr>
        <w:t>Rappelant</w:t>
      </w:r>
      <w:r w:rsidRPr="6BD9C5C0">
        <w:rPr>
          <w:lang w:val="fr-CH"/>
        </w:rPr>
        <w:t xml:space="preserve"> la </w:t>
      </w:r>
      <w:r w:rsidR="00F275DC">
        <w:fldChar w:fldCharType="begin"/>
      </w:r>
      <w:r w:rsidR="00F275DC" w:rsidRPr="00EC7554">
        <w:rPr>
          <w:lang w:val="fr-FR"/>
          <w:rPrChange w:id="28" w:author="Fleur Gellé" w:date="2022-11-03T16:13:00Z">
            <w:rPr/>
          </w:rPrChange>
        </w:rPr>
        <w:instrText xml:space="preserve"> HYPERLINK "https://library.wmo.int/doc_num.php?explnum_id=11146" \l "page=79" \h </w:instrText>
      </w:r>
      <w:r w:rsidR="00F275DC">
        <w:fldChar w:fldCharType="separate"/>
      </w:r>
      <w:r w:rsidR="00422645" w:rsidRPr="6BD9C5C0">
        <w:rPr>
          <w:rStyle w:val="Hyperlink"/>
          <w:lang w:val="fr-CH"/>
        </w:rPr>
        <w:t>r</w:t>
      </w:r>
      <w:r w:rsidRPr="6BD9C5C0">
        <w:rPr>
          <w:rStyle w:val="Hyperlink"/>
          <w:lang w:val="fr-CH"/>
        </w:rPr>
        <w:t>ésolution</w:t>
      </w:r>
      <w:r w:rsidR="00422645" w:rsidRPr="6BD9C5C0">
        <w:rPr>
          <w:rStyle w:val="Hyperlink"/>
          <w:lang w:val="fr-CH"/>
        </w:rPr>
        <w:t> </w:t>
      </w:r>
      <w:r w:rsidRPr="6BD9C5C0">
        <w:rPr>
          <w:rStyle w:val="Hyperlink"/>
          <w:lang w:val="fr-CH"/>
        </w:rPr>
        <w:t>6 (</w:t>
      </w:r>
      <w:proofErr w:type="spellStart"/>
      <w:r w:rsidRPr="6BD9C5C0">
        <w:rPr>
          <w:rStyle w:val="Hyperlink"/>
          <w:lang w:val="fr-CH"/>
        </w:rPr>
        <w:t>INFCOM</w:t>
      </w:r>
      <w:proofErr w:type="spellEnd"/>
      <w:r w:rsidRPr="6BD9C5C0">
        <w:rPr>
          <w:rStyle w:val="Hyperlink"/>
          <w:lang w:val="fr-CH"/>
        </w:rPr>
        <w:t>-1)</w:t>
      </w:r>
      <w:r w:rsidR="00F275DC">
        <w:rPr>
          <w:rStyle w:val="Hyperlink"/>
          <w:lang w:val="fr-CH"/>
        </w:rPr>
        <w:fldChar w:fldCharType="end"/>
      </w:r>
      <w:r w:rsidRPr="6BD9C5C0">
        <w:rPr>
          <w:lang w:val="fr-CH"/>
        </w:rPr>
        <w:t xml:space="preserve"> </w:t>
      </w:r>
      <w:r w:rsidR="00422645" w:rsidRPr="6BD9C5C0">
        <w:rPr>
          <w:lang w:val="fr-CH"/>
        </w:rPr>
        <w:t>–</w:t>
      </w:r>
      <w:r w:rsidRPr="6BD9C5C0">
        <w:rPr>
          <w:lang w:val="fr-CH"/>
        </w:rPr>
        <w:t xml:space="preserve"> </w:t>
      </w:r>
      <w:r w:rsidR="00895BB7" w:rsidRPr="6BD9C5C0">
        <w:rPr>
          <w:lang w:val="fr-CH"/>
        </w:rPr>
        <w:t>Ré</w:t>
      </w:r>
      <w:r w:rsidR="00ED17A8" w:rsidRPr="6BD9C5C0">
        <w:rPr>
          <w:lang w:val="fr-CH"/>
        </w:rPr>
        <w:t>v</w:t>
      </w:r>
      <w:r w:rsidR="00895BB7" w:rsidRPr="6BD9C5C0">
        <w:rPr>
          <w:lang w:val="fr-CH"/>
        </w:rPr>
        <w:t>i</w:t>
      </w:r>
      <w:r w:rsidR="00ED17A8" w:rsidRPr="6BD9C5C0">
        <w:rPr>
          <w:lang w:val="fr-CH"/>
        </w:rPr>
        <w:t>s</w:t>
      </w:r>
      <w:r w:rsidR="00895BB7" w:rsidRPr="6BD9C5C0">
        <w:rPr>
          <w:lang w:val="fr-CH"/>
        </w:rPr>
        <w:t>ion</w:t>
      </w:r>
      <w:r w:rsidRPr="6BD9C5C0">
        <w:rPr>
          <w:lang w:val="fr-CH"/>
        </w:rPr>
        <w:t xml:space="preserve"> du programme de travail de la Commission</w:t>
      </w:r>
      <w:r w:rsidR="006D5EFE" w:rsidRPr="6BD9C5C0">
        <w:rPr>
          <w:lang w:val="fr-CH"/>
        </w:rPr>
        <w:t xml:space="preserve"> des observations, des infrastructures et des systèmes d’information</w:t>
      </w:r>
      <w:r w:rsidRPr="6BD9C5C0">
        <w:rPr>
          <w:lang w:val="fr-CH"/>
        </w:rPr>
        <w:t xml:space="preserve">, </w:t>
      </w:r>
      <w:r w:rsidR="004D4BAF">
        <w:rPr>
          <w:lang w:val="fr-CH"/>
        </w:rPr>
        <w:t xml:space="preserve">par laquelle elle </w:t>
      </w:r>
      <w:r w:rsidR="63D69539" w:rsidRPr="6BD9C5C0">
        <w:rPr>
          <w:lang w:val="fr-CH"/>
        </w:rPr>
        <w:t>pri</w:t>
      </w:r>
      <w:r w:rsidRPr="6BD9C5C0">
        <w:rPr>
          <w:lang w:val="fr-CH"/>
        </w:rPr>
        <w:t xml:space="preserve">ait </w:t>
      </w:r>
      <w:r w:rsidR="004D4BAF">
        <w:rPr>
          <w:lang w:val="fr-CH"/>
        </w:rPr>
        <w:t>son</w:t>
      </w:r>
      <w:r w:rsidRPr="6BD9C5C0">
        <w:rPr>
          <w:lang w:val="fr-CH"/>
        </w:rPr>
        <w:t xml:space="preserve"> </w:t>
      </w:r>
      <w:r w:rsidR="004D4BAF">
        <w:rPr>
          <w:lang w:val="fr-CH"/>
        </w:rPr>
        <w:t>g</w:t>
      </w:r>
      <w:r w:rsidRPr="6BD9C5C0">
        <w:rPr>
          <w:lang w:val="fr-CH"/>
        </w:rPr>
        <w:t>roupe de gestion de</w:t>
      </w:r>
      <w:r w:rsidR="44F58502" w:rsidRPr="6BD9C5C0">
        <w:rPr>
          <w:lang w:val="fr-CH"/>
        </w:rPr>
        <w:t xml:space="preserve"> continuer de</w:t>
      </w:r>
      <w:r w:rsidRPr="6BD9C5C0">
        <w:rPr>
          <w:lang w:val="fr-CH"/>
        </w:rPr>
        <w:t xml:space="preserve"> tenir à jour</w:t>
      </w:r>
      <w:r w:rsidR="1F4F4BC6" w:rsidRPr="6BD9C5C0">
        <w:rPr>
          <w:lang w:val="fr-CH"/>
        </w:rPr>
        <w:t xml:space="preserve"> la liste des ré</w:t>
      </w:r>
      <w:r w:rsidR="6D87C763" w:rsidRPr="6BD9C5C0">
        <w:rPr>
          <w:lang w:val="fr-CH"/>
        </w:rPr>
        <w:t>alisations</w:t>
      </w:r>
      <w:r w:rsidR="1F4F4BC6" w:rsidRPr="6BD9C5C0">
        <w:rPr>
          <w:lang w:val="fr-CH"/>
        </w:rPr>
        <w:t xml:space="preserve"> attendu</w:t>
      </w:r>
      <w:r w:rsidR="58BE3D19" w:rsidRPr="6BD9C5C0">
        <w:rPr>
          <w:lang w:val="fr-CH"/>
        </w:rPr>
        <w:t>e</w:t>
      </w:r>
      <w:r w:rsidR="1F4F4BC6" w:rsidRPr="6BD9C5C0">
        <w:rPr>
          <w:lang w:val="fr-CH"/>
        </w:rPr>
        <w:t xml:space="preserve">s et des responsabilités et </w:t>
      </w:r>
      <w:r w:rsidR="004D4BAF">
        <w:rPr>
          <w:lang w:val="fr-CH"/>
        </w:rPr>
        <w:t>de</w:t>
      </w:r>
      <w:r w:rsidR="1F4F4BC6" w:rsidRPr="6BD9C5C0">
        <w:rPr>
          <w:lang w:val="fr-CH"/>
        </w:rPr>
        <w:t xml:space="preserve"> la</w:t>
      </w:r>
      <w:r w:rsidRPr="6BD9C5C0">
        <w:rPr>
          <w:lang w:val="fr-CH"/>
        </w:rPr>
        <w:t xml:space="preserve"> r</w:t>
      </w:r>
      <w:r w:rsidR="7D8E1F48" w:rsidRPr="6BD9C5C0">
        <w:rPr>
          <w:lang w:val="fr-CH"/>
        </w:rPr>
        <w:t>éviser</w:t>
      </w:r>
      <w:r w:rsidR="47300EBF" w:rsidRPr="6BD9C5C0">
        <w:rPr>
          <w:lang w:val="fr-CH"/>
        </w:rPr>
        <w:t xml:space="preserve"> </w:t>
      </w:r>
      <w:r w:rsidRPr="6BD9C5C0">
        <w:rPr>
          <w:lang w:val="fr-CH"/>
        </w:rPr>
        <w:t xml:space="preserve">régulièrement </w:t>
      </w:r>
      <w:r w:rsidR="6514F061" w:rsidRPr="6BD9C5C0">
        <w:rPr>
          <w:lang w:val="fr-CH"/>
        </w:rPr>
        <w:t>en revoyant l’ordre des</w:t>
      </w:r>
      <w:r w:rsidRPr="6BD9C5C0">
        <w:rPr>
          <w:lang w:val="fr-CH"/>
        </w:rPr>
        <w:t xml:space="preserve"> priorités</w:t>
      </w:r>
      <w:r w:rsidR="60AA6694" w:rsidRPr="6BD9C5C0">
        <w:rPr>
          <w:lang w:val="fr-CH"/>
        </w:rPr>
        <w:t>,</w:t>
      </w:r>
      <w:r w:rsidR="0E2520C4" w:rsidRPr="6BD9C5C0">
        <w:rPr>
          <w:lang w:val="fr-CH"/>
        </w:rPr>
        <w:t xml:space="preserve"> </w:t>
      </w:r>
      <w:r w:rsidRPr="6BD9C5C0">
        <w:rPr>
          <w:lang w:val="fr-CH"/>
        </w:rPr>
        <w:t>avec l</w:t>
      </w:r>
      <w:r w:rsidR="00FF01D0" w:rsidRPr="6BD9C5C0">
        <w:rPr>
          <w:lang w:val="fr-CH"/>
        </w:rPr>
        <w:t>’</w:t>
      </w:r>
      <w:r w:rsidRPr="6BD9C5C0">
        <w:rPr>
          <w:lang w:val="fr-CH"/>
        </w:rPr>
        <w:t>a</w:t>
      </w:r>
      <w:r w:rsidR="559F25D7" w:rsidRPr="6BD9C5C0">
        <w:rPr>
          <w:lang w:val="fr-CH"/>
        </w:rPr>
        <w:t>ide</w:t>
      </w:r>
      <w:r w:rsidRPr="6BD9C5C0">
        <w:rPr>
          <w:lang w:val="fr-CH"/>
        </w:rPr>
        <w:t xml:space="preserve"> du Secrétariat, en facilitant et en optimisant les </w:t>
      </w:r>
      <w:r w:rsidR="422A4CD0" w:rsidRPr="6BD9C5C0">
        <w:rPr>
          <w:lang w:val="fr-CH"/>
        </w:rPr>
        <w:t>relations</w:t>
      </w:r>
      <w:r w:rsidRPr="6BD9C5C0">
        <w:rPr>
          <w:lang w:val="fr-CH"/>
        </w:rPr>
        <w:t xml:space="preserve"> entre les </w:t>
      </w:r>
      <w:r w:rsidR="4F803B92" w:rsidRPr="6BD9C5C0">
        <w:rPr>
          <w:lang w:val="fr-CH"/>
        </w:rPr>
        <w:t>c</w:t>
      </w:r>
      <w:r w:rsidRPr="6BD9C5C0">
        <w:rPr>
          <w:lang w:val="fr-CH"/>
        </w:rPr>
        <w:t>omités permanents et les</w:t>
      </w:r>
      <w:r w:rsidR="509963E8" w:rsidRPr="6BD9C5C0">
        <w:rPr>
          <w:lang w:val="fr-CH"/>
        </w:rPr>
        <w:t xml:space="preserve"> groupes</w:t>
      </w:r>
      <w:r w:rsidRPr="6BD9C5C0">
        <w:rPr>
          <w:lang w:val="fr-CH"/>
        </w:rPr>
        <w:t xml:space="preserve"> </w:t>
      </w:r>
      <w:r w:rsidR="6767DFAD" w:rsidRPr="6BD9C5C0">
        <w:rPr>
          <w:lang w:val="fr-CH"/>
        </w:rPr>
        <w:t xml:space="preserve">d’étude et de faire rapport sur l’état </w:t>
      </w:r>
      <w:r w:rsidRPr="6BD9C5C0">
        <w:rPr>
          <w:lang w:val="fr-CH"/>
        </w:rPr>
        <w:t>d</w:t>
      </w:r>
      <w:r w:rsidR="00FF01D0" w:rsidRPr="6BD9C5C0">
        <w:rPr>
          <w:lang w:val="fr-CH"/>
        </w:rPr>
        <w:t>’</w:t>
      </w:r>
      <w:r w:rsidRPr="6BD9C5C0">
        <w:rPr>
          <w:lang w:val="fr-CH"/>
        </w:rPr>
        <w:t>avancement de la mise en œuvre à la prochaine session,</w:t>
      </w:r>
    </w:p>
    <w:p w14:paraId="72A5018F" w14:textId="07B8C9A3" w:rsidR="00CE6A99" w:rsidRPr="00B155F4" w:rsidRDefault="00CE6A99" w:rsidP="5C49CF72">
      <w:pPr>
        <w:pStyle w:val="WMOBodyText"/>
        <w:spacing w:before="160"/>
        <w:rPr>
          <w:lang w:val="fr-CH"/>
        </w:rPr>
      </w:pPr>
      <w:r w:rsidRPr="6BD9C5C0">
        <w:rPr>
          <w:b/>
          <w:bCs/>
          <w:lang w:val="fr-CH"/>
        </w:rPr>
        <w:t>Ayant examiné</w:t>
      </w:r>
      <w:r w:rsidRPr="6BD9C5C0">
        <w:rPr>
          <w:lang w:val="fr-CH"/>
        </w:rPr>
        <w:t xml:space="preserve"> </w:t>
      </w:r>
      <w:r w:rsidR="5654E14A" w:rsidRPr="6BD9C5C0">
        <w:rPr>
          <w:lang w:val="fr-CH"/>
        </w:rPr>
        <w:t>l’état d’a</w:t>
      </w:r>
      <w:r w:rsidRPr="6BD9C5C0">
        <w:rPr>
          <w:lang w:val="fr-CH"/>
        </w:rPr>
        <w:t xml:space="preserve">vancement </w:t>
      </w:r>
      <w:r w:rsidR="52A4AB9A" w:rsidRPr="6BD9C5C0">
        <w:rPr>
          <w:lang w:val="fr-CH"/>
        </w:rPr>
        <w:t>des travaux</w:t>
      </w:r>
      <w:r w:rsidRPr="6BD9C5C0">
        <w:rPr>
          <w:lang w:val="fr-CH"/>
        </w:rPr>
        <w:t xml:space="preserve"> entrepris pour</w:t>
      </w:r>
      <w:r w:rsidR="77026EB1" w:rsidRPr="6BD9C5C0">
        <w:rPr>
          <w:lang w:val="fr-CH"/>
        </w:rPr>
        <w:t xml:space="preserve"> concrétiser</w:t>
      </w:r>
      <w:r w:rsidRPr="6BD9C5C0">
        <w:rPr>
          <w:lang w:val="fr-CH"/>
        </w:rPr>
        <w:t xml:space="preserve"> les ré</w:t>
      </w:r>
      <w:r w:rsidR="15977BDD" w:rsidRPr="6BD9C5C0">
        <w:rPr>
          <w:lang w:val="fr-CH"/>
        </w:rPr>
        <w:t>alisations</w:t>
      </w:r>
      <w:r w:rsidRPr="6BD9C5C0">
        <w:rPr>
          <w:lang w:val="fr-CH"/>
        </w:rPr>
        <w:t xml:space="preserve"> attendu</w:t>
      </w:r>
      <w:r w:rsidR="596F40A9" w:rsidRPr="6BD9C5C0">
        <w:rPr>
          <w:lang w:val="fr-CH"/>
        </w:rPr>
        <w:t>e</w:t>
      </w:r>
      <w:r w:rsidRPr="6BD9C5C0">
        <w:rPr>
          <w:lang w:val="fr-CH"/>
        </w:rPr>
        <w:t xml:space="preserve">s de ses </w:t>
      </w:r>
      <w:r w:rsidR="1021CAA3" w:rsidRPr="6BD9C5C0">
        <w:rPr>
          <w:lang w:val="fr-CH"/>
        </w:rPr>
        <w:t>comités</w:t>
      </w:r>
      <w:r w:rsidRPr="6BD9C5C0">
        <w:rPr>
          <w:lang w:val="fr-CH"/>
        </w:rPr>
        <w:t xml:space="preserve"> permanents pour la dix-huitième période financière, </w:t>
      </w:r>
      <w:r w:rsidR="092DCD9A" w:rsidRPr="6BD9C5C0">
        <w:rPr>
          <w:lang w:val="fr-CH"/>
        </w:rPr>
        <w:t>tel qu’il est exposé</w:t>
      </w:r>
      <w:r w:rsidRPr="6BD9C5C0">
        <w:rPr>
          <w:lang w:val="fr-CH"/>
        </w:rPr>
        <w:t xml:space="preserve"> dans l</w:t>
      </w:r>
      <w:r w:rsidR="00FF01D0" w:rsidRPr="6BD9C5C0">
        <w:rPr>
          <w:lang w:val="fr-CH"/>
        </w:rPr>
        <w:t>’</w:t>
      </w:r>
      <w:r w:rsidR="00F275DC">
        <w:fldChar w:fldCharType="begin"/>
      </w:r>
      <w:r w:rsidR="00F275DC" w:rsidRPr="00EC7554">
        <w:rPr>
          <w:lang w:val="fr-FR"/>
          <w:rPrChange w:id="29" w:author="Fleur Gellé" w:date="2022-11-03T16:13:00Z">
            <w:rPr/>
          </w:rPrChange>
        </w:rPr>
        <w:instrText xml:space="preserve"> HYPERLINK \l "_Annex_to_draft" \h </w:instrText>
      </w:r>
      <w:r w:rsidR="00F275DC">
        <w:fldChar w:fldCharType="separate"/>
      </w:r>
      <w:r w:rsidRPr="6BD9C5C0">
        <w:rPr>
          <w:rStyle w:val="Hyperlink"/>
          <w:lang w:val="fr-CH"/>
        </w:rPr>
        <w:t>annexe</w:t>
      </w:r>
      <w:r w:rsidR="00F275DC">
        <w:rPr>
          <w:rStyle w:val="Hyperlink"/>
          <w:lang w:val="fr-CH"/>
        </w:rPr>
        <w:fldChar w:fldCharType="end"/>
      </w:r>
      <w:r w:rsidRPr="6BD9C5C0">
        <w:rPr>
          <w:lang w:val="fr-CH"/>
        </w:rPr>
        <w:t xml:space="preserve"> </w:t>
      </w:r>
      <w:r w:rsidR="10511D0E" w:rsidRPr="6BD9C5C0">
        <w:rPr>
          <w:lang w:val="fr-CH"/>
        </w:rPr>
        <w:t>du</w:t>
      </w:r>
      <w:r w:rsidR="10511D0E" w:rsidRPr="001B5161">
        <w:rPr>
          <w:rFonts w:ascii="Verdana Bold" w:eastAsia="Verdana Bold" w:hAnsi="Verdana Bold" w:cs="Verdana Bold"/>
          <w:lang w:val="fr-CH"/>
        </w:rPr>
        <w:t xml:space="preserve"> </w:t>
      </w:r>
      <w:r w:rsidR="10511D0E" w:rsidRPr="6BD9C5C0">
        <w:rPr>
          <w:lang w:val="fr-CH"/>
        </w:rPr>
        <w:t>présent projet de r</w:t>
      </w:r>
      <w:r w:rsidRPr="6BD9C5C0">
        <w:rPr>
          <w:lang w:val="fr-CH"/>
        </w:rPr>
        <w:t>ésolution</w:t>
      </w:r>
      <w:r w:rsidRPr="6BD9C5C0">
        <w:rPr>
          <w:rFonts w:ascii="Verdana Bold" w:eastAsia="Verdana Bold" w:hAnsi="Verdana Bold" w:cs="Verdana Bold"/>
          <w:lang w:val="fr-CH"/>
        </w:rPr>
        <w:t>,</w:t>
      </w:r>
    </w:p>
    <w:p w14:paraId="06152700" w14:textId="2D104BD1" w:rsidR="00CE6A99" w:rsidRPr="00B155F4" w:rsidRDefault="00CE6A99" w:rsidP="5C49CF72">
      <w:pPr>
        <w:pStyle w:val="WMOBodyText"/>
        <w:spacing w:before="160"/>
        <w:rPr>
          <w:lang w:val="fr-CH"/>
        </w:rPr>
      </w:pPr>
      <w:r w:rsidRPr="00B155F4">
        <w:rPr>
          <w:b/>
          <w:bCs/>
          <w:lang w:val="fr-CH"/>
        </w:rPr>
        <w:t>Décide</w:t>
      </w:r>
      <w:r w:rsidRPr="00B155F4">
        <w:rPr>
          <w:lang w:val="fr-CH"/>
        </w:rPr>
        <w:t xml:space="preserve"> que </w:t>
      </w:r>
      <w:r w:rsidR="3695333E" w:rsidRPr="00B155F4">
        <w:rPr>
          <w:lang w:val="fr-CH"/>
        </w:rPr>
        <w:t xml:space="preserve">son programme </w:t>
      </w:r>
      <w:r w:rsidRPr="00B155F4">
        <w:rPr>
          <w:lang w:val="fr-CH"/>
        </w:rPr>
        <w:t>de travail</w:t>
      </w:r>
      <w:r w:rsidR="735BAEC8" w:rsidRPr="00B155F4">
        <w:rPr>
          <w:lang w:val="fr-CH"/>
        </w:rPr>
        <w:t xml:space="preserve"> </w:t>
      </w:r>
      <w:r w:rsidRPr="00B155F4">
        <w:rPr>
          <w:lang w:val="fr-CH"/>
        </w:rPr>
        <w:t>pour la deuxième intersession (2022</w:t>
      </w:r>
      <w:r w:rsidR="00BB27E0" w:rsidRPr="00B155F4">
        <w:rPr>
          <w:lang w:val="fr-CH"/>
        </w:rPr>
        <w:noBreakHyphen/>
      </w:r>
      <w:r w:rsidRPr="00B155F4">
        <w:rPr>
          <w:lang w:val="fr-CH"/>
        </w:rPr>
        <w:t>2024)</w:t>
      </w:r>
      <w:r w:rsidR="007732B4">
        <w:rPr>
          <w:lang w:val="fr-CH"/>
        </w:rPr>
        <w:t>, y compris</w:t>
      </w:r>
      <w:r w:rsidR="5C58B27F" w:rsidRPr="00B155F4">
        <w:rPr>
          <w:lang w:val="fr-CH"/>
        </w:rPr>
        <w:t xml:space="preserve"> </w:t>
      </w:r>
      <w:r w:rsidR="007732B4">
        <w:rPr>
          <w:lang w:val="fr-CH"/>
        </w:rPr>
        <w:t>d</w:t>
      </w:r>
      <w:r w:rsidR="540858E6" w:rsidRPr="00B155F4">
        <w:rPr>
          <w:lang w:val="fr-CH"/>
        </w:rPr>
        <w:t>es</w:t>
      </w:r>
      <w:r w:rsidRPr="00B155F4">
        <w:rPr>
          <w:lang w:val="fr-CH"/>
        </w:rPr>
        <w:t xml:space="preserve"> perspective</w:t>
      </w:r>
      <w:r w:rsidR="3A822F6D" w:rsidRPr="00B155F4">
        <w:rPr>
          <w:lang w:val="fr-CH"/>
        </w:rPr>
        <w:t>s</w:t>
      </w:r>
      <w:r w:rsidRPr="00B155F4">
        <w:rPr>
          <w:lang w:val="fr-CH"/>
        </w:rPr>
        <w:t xml:space="preserve"> pour l</w:t>
      </w:r>
      <w:r w:rsidR="042B0F99" w:rsidRPr="00B155F4">
        <w:rPr>
          <w:lang w:val="fr-CH"/>
        </w:rPr>
        <w:t>a</w:t>
      </w:r>
      <w:r w:rsidRPr="00B155F4">
        <w:rPr>
          <w:lang w:val="fr-CH"/>
        </w:rPr>
        <w:t xml:space="preserve"> prochain</w:t>
      </w:r>
      <w:r w:rsidR="023A24BF" w:rsidRPr="00B155F4">
        <w:rPr>
          <w:lang w:val="fr-CH"/>
        </w:rPr>
        <w:t>e</w:t>
      </w:r>
      <w:r w:rsidRPr="00B155F4">
        <w:rPr>
          <w:lang w:val="fr-CH"/>
        </w:rPr>
        <w:t xml:space="preserve"> </w:t>
      </w:r>
      <w:r w:rsidR="06CB4495" w:rsidRPr="00B155F4">
        <w:rPr>
          <w:lang w:val="fr-CH"/>
        </w:rPr>
        <w:t>périod</w:t>
      </w:r>
      <w:r w:rsidRPr="00B155F4">
        <w:rPr>
          <w:lang w:val="fr-CH"/>
        </w:rPr>
        <w:t>e financi</w:t>
      </w:r>
      <w:r w:rsidR="61B1CAED" w:rsidRPr="00B155F4">
        <w:rPr>
          <w:lang w:val="fr-CH"/>
        </w:rPr>
        <w:t>ère</w:t>
      </w:r>
      <w:r w:rsidR="007732B4">
        <w:rPr>
          <w:lang w:val="fr-CH"/>
        </w:rPr>
        <w:t>,</w:t>
      </w:r>
      <w:r w:rsidRPr="00B155F4">
        <w:rPr>
          <w:lang w:val="fr-CH"/>
        </w:rPr>
        <w:t xml:space="preserve"> ser</w:t>
      </w:r>
      <w:r w:rsidR="007732B4">
        <w:rPr>
          <w:lang w:val="fr-CH"/>
        </w:rPr>
        <w:t>a</w:t>
      </w:r>
      <w:r w:rsidRPr="00B155F4">
        <w:rPr>
          <w:lang w:val="fr-CH"/>
        </w:rPr>
        <w:t xml:space="preserve"> adapté par le Groupe de gestion </w:t>
      </w:r>
      <w:r w:rsidR="020AD24E" w:rsidRPr="00B155F4">
        <w:rPr>
          <w:lang w:val="fr-CH"/>
        </w:rPr>
        <w:t>en fonction</w:t>
      </w:r>
      <w:r w:rsidRPr="00B155F4">
        <w:rPr>
          <w:lang w:val="fr-CH"/>
        </w:rPr>
        <w:t xml:space="preserve"> des réalisations attendues et des responsabilités </w:t>
      </w:r>
      <w:r w:rsidR="42CFF4CA" w:rsidRPr="00B155F4">
        <w:rPr>
          <w:lang w:val="fr-CH"/>
        </w:rPr>
        <w:t>qui sont énumérées</w:t>
      </w:r>
      <w:r w:rsidRPr="00B155F4">
        <w:rPr>
          <w:lang w:val="fr-CH"/>
        </w:rPr>
        <w:t xml:space="preserve"> dans l</w:t>
      </w:r>
      <w:r w:rsidR="00FF01D0" w:rsidRPr="00B155F4">
        <w:rPr>
          <w:lang w:val="fr-CH"/>
        </w:rPr>
        <w:t>’</w:t>
      </w:r>
      <w:r w:rsidR="00F275DC">
        <w:fldChar w:fldCharType="begin"/>
      </w:r>
      <w:r w:rsidR="00F275DC" w:rsidRPr="00EC7554">
        <w:rPr>
          <w:lang w:val="fr-FR"/>
          <w:rPrChange w:id="30" w:author="Fleur Gellé" w:date="2022-11-03T16:13:00Z">
            <w:rPr/>
          </w:rPrChange>
        </w:rPr>
        <w:instrText xml:space="preserve"> HYPERLINK \l "_Annex_to_draft" </w:instrText>
      </w:r>
      <w:r w:rsidR="00F275DC">
        <w:fldChar w:fldCharType="separate"/>
      </w:r>
      <w:r w:rsidRPr="00B155F4">
        <w:rPr>
          <w:rStyle w:val="Hyperlink"/>
          <w:lang w:val="fr-CH"/>
        </w:rPr>
        <w:t>annexe</w:t>
      </w:r>
      <w:r w:rsidR="00F275DC">
        <w:rPr>
          <w:rStyle w:val="Hyperlink"/>
          <w:lang w:val="fr-CH"/>
        </w:rPr>
        <w:fldChar w:fldCharType="end"/>
      </w:r>
      <w:r w:rsidRPr="00B155F4">
        <w:rPr>
          <w:lang w:val="fr-CH"/>
        </w:rPr>
        <w:t xml:space="preserve"> </w:t>
      </w:r>
      <w:r w:rsidR="073FE6AE" w:rsidRPr="00B155F4">
        <w:rPr>
          <w:lang w:val="fr-CH"/>
        </w:rPr>
        <w:t xml:space="preserve">du présent projet de résolution et décrites dans le </w:t>
      </w:r>
      <w:r w:rsidRPr="00B155F4">
        <w:rPr>
          <w:lang w:val="fr-CH"/>
        </w:rPr>
        <w:t>Plan opérationnel</w:t>
      </w:r>
      <w:r w:rsidR="4BDE87B1" w:rsidRPr="00B155F4">
        <w:rPr>
          <w:lang w:val="fr-CH"/>
        </w:rPr>
        <w:t xml:space="preserve"> </w:t>
      </w:r>
      <w:r w:rsidRPr="00B155F4">
        <w:rPr>
          <w:lang w:val="fr-CH"/>
        </w:rPr>
        <w:t>2022-2024</w:t>
      </w:r>
      <w:r w:rsidR="667EE006" w:rsidRPr="00B155F4">
        <w:rPr>
          <w:lang w:val="fr-CH"/>
        </w:rPr>
        <w:t xml:space="preserve">, </w:t>
      </w:r>
      <w:r w:rsidR="00187FAB">
        <w:rPr>
          <w:lang w:val="fr-CH"/>
        </w:rPr>
        <w:t xml:space="preserve">lequel </w:t>
      </w:r>
      <w:r w:rsidR="667EE006" w:rsidRPr="00B155F4">
        <w:rPr>
          <w:lang w:val="fr-CH"/>
        </w:rPr>
        <w:t>attribue les ressources nécessaires à l</w:t>
      </w:r>
      <w:r w:rsidR="552F9054" w:rsidRPr="00B155F4">
        <w:rPr>
          <w:lang w:val="fr-CH"/>
        </w:rPr>
        <w:t>eur</w:t>
      </w:r>
      <w:r w:rsidR="667EE006" w:rsidRPr="00B155F4">
        <w:rPr>
          <w:lang w:val="fr-CH"/>
        </w:rPr>
        <w:t xml:space="preserve"> mise en </w:t>
      </w:r>
      <w:r w:rsidR="69D5DF7B" w:rsidRPr="6BD9C5C0">
        <w:rPr>
          <w:lang w:val="fr-CH"/>
        </w:rPr>
        <w:t>œuvre</w:t>
      </w:r>
      <w:r w:rsidRPr="00B155F4">
        <w:rPr>
          <w:lang w:val="fr-CH"/>
        </w:rPr>
        <w:t>;</w:t>
      </w:r>
    </w:p>
    <w:p w14:paraId="25000244" w14:textId="6BBBB5FA" w:rsidR="00CE6A99" w:rsidRPr="00B155F4" w:rsidRDefault="6613A6C2" w:rsidP="00670CA6">
      <w:pPr>
        <w:pStyle w:val="WMOBodyText"/>
        <w:spacing w:before="160"/>
        <w:rPr>
          <w:lang w:val="fr-CH"/>
        </w:rPr>
      </w:pPr>
      <w:r w:rsidRPr="6BD9C5C0">
        <w:rPr>
          <w:b/>
          <w:bCs/>
          <w:lang w:val="fr-CH"/>
        </w:rPr>
        <w:t>Pri</w:t>
      </w:r>
      <w:r w:rsidR="00CE6A99" w:rsidRPr="6BD9C5C0">
        <w:rPr>
          <w:b/>
          <w:bCs/>
          <w:lang w:val="fr-CH"/>
        </w:rPr>
        <w:t>e</w:t>
      </w:r>
      <w:r w:rsidR="00CE6A99" w:rsidRPr="6BD9C5C0">
        <w:rPr>
          <w:lang w:val="fr-CH"/>
        </w:rPr>
        <w:t xml:space="preserve"> </w:t>
      </w:r>
      <w:r w:rsidR="7EC08052" w:rsidRPr="6BD9C5C0">
        <w:rPr>
          <w:lang w:val="fr-CH"/>
        </w:rPr>
        <w:t>le</w:t>
      </w:r>
      <w:r w:rsidR="00CE6A99" w:rsidRPr="6BD9C5C0">
        <w:rPr>
          <w:lang w:val="fr-CH"/>
        </w:rPr>
        <w:t xml:space="preserve"> Groupe de gestion</w:t>
      </w:r>
      <w:ins w:id="31" w:author="Fleur Gellé" w:date="2022-11-03T16:14:00Z">
        <w:r w:rsidR="00CE6AEE">
          <w:rPr>
            <w:lang w:val="fr-CH"/>
          </w:rPr>
          <w:t xml:space="preserve">, en consultation </w:t>
        </w:r>
      </w:ins>
      <w:ins w:id="32" w:author="Fleur Gellé" w:date="2022-11-03T16:15:00Z">
        <w:r w:rsidR="00CE6AEE">
          <w:rPr>
            <w:lang w:val="fr-CH"/>
          </w:rPr>
          <w:t xml:space="preserve">avec la </w:t>
        </w:r>
      </w:ins>
      <w:ins w:id="33" w:author="Fleur Gellé" w:date="2022-11-03T16:16:00Z">
        <w:r w:rsidR="00952FD9" w:rsidRPr="00952FD9">
          <w:rPr>
            <w:lang w:val="fr-CH"/>
          </w:rPr>
          <w:t xml:space="preserve">Commission des services et applications se rapportant au temps, au climat, à l'eau et à l'environnement </w:t>
        </w:r>
      </w:ins>
      <w:ins w:id="34" w:author="Fleur Gellé" w:date="2022-11-03T16:15:00Z">
        <w:r w:rsidR="00D0588D">
          <w:rPr>
            <w:lang w:val="fr-CH"/>
          </w:rPr>
          <w:t xml:space="preserve">(SERCOM), le Conseil de la recherche, le </w:t>
        </w:r>
      </w:ins>
      <w:ins w:id="35" w:author="Fleur Gellé" w:date="2022-11-03T16:16:00Z">
        <w:r w:rsidR="00A1755E" w:rsidRPr="00A1755E">
          <w:rPr>
            <w:lang w:val="fr-CH"/>
          </w:rPr>
          <w:t xml:space="preserve">Groupe de coordination hydrologique, le Groupe d’experts pour le développement des capacité et les conseils régionaux </w:t>
        </w:r>
      </w:ins>
      <w:ins w:id="36" w:author="Fleur Gellé" w:date="2022-11-03T16:15:00Z">
        <w:r w:rsidR="00D0588D" w:rsidRPr="00336B66">
          <w:rPr>
            <w:i/>
            <w:iCs/>
            <w:lang w:val="fr-CH"/>
            <w:rPrChange w:id="37" w:author="Fleur Gellé" w:date="2022-11-03T16:17:00Z">
              <w:rPr>
                <w:lang w:val="fr-CH"/>
              </w:rPr>
            </w:rPrChange>
          </w:rPr>
          <w:t>[États-Unis</w:t>
        </w:r>
      </w:ins>
      <w:ins w:id="38" w:author="Fleur Gellé" w:date="2022-11-03T16:17:00Z">
        <w:r w:rsidR="00336B66" w:rsidRPr="00336B66">
          <w:rPr>
            <w:i/>
            <w:iCs/>
            <w:lang w:val="fr-CH"/>
            <w:rPrChange w:id="39" w:author="Fleur Gellé" w:date="2022-11-03T16:17:00Z">
              <w:rPr>
                <w:lang w:val="fr-CH"/>
              </w:rPr>
            </w:rPrChange>
          </w:rPr>
          <w:t xml:space="preserve"> d’Amérique</w:t>
        </w:r>
      </w:ins>
      <w:ins w:id="40" w:author="Fleur Gellé" w:date="2022-11-03T16:15:00Z">
        <w:r w:rsidR="00D0588D" w:rsidRPr="00336B66">
          <w:rPr>
            <w:i/>
            <w:iCs/>
            <w:lang w:val="fr-CH"/>
            <w:rPrChange w:id="41" w:author="Fleur Gellé" w:date="2022-11-03T16:17:00Z">
              <w:rPr>
                <w:lang w:val="fr-CH"/>
              </w:rPr>
            </w:rPrChange>
          </w:rPr>
          <w:t>]</w:t>
        </w:r>
      </w:ins>
      <w:ins w:id="42" w:author="Fleur Gellé" w:date="2022-11-03T16:16:00Z">
        <w:r w:rsidR="00A1755E">
          <w:rPr>
            <w:lang w:val="fr-CH"/>
          </w:rPr>
          <w:t>,</w:t>
        </w:r>
      </w:ins>
      <w:r w:rsidR="00CE6A99" w:rsidRPr="6BD9C5C0">
        <w:rPr>
          <w:lang w:val="fr-CH"/>
        </w:rPr>
        <w:t xml:space="preserve"> de continuer </w:t>
      </w:r>
      <w:r w:rsidR="005845F2">
        <w:rPr>
          <w:lang w:val="fr-CH"/>
        </w:rPr>
        <w:t>de</w:t>
      </w:r>
      <w:r w:rsidR="00CE6A99" w:rsidRPr="6BD9C5C0">
        <w:rPr>
          <w:lang w:val="fr-CH"/>
        </w:rPr>
        <w:t xml:space="preserve"> tenir à jour</w:t>
      </w:r>
      <w:r w:rsidR="03DFBF7B" w:rsidRPr="6BD9C5C0">
        <w:rPr>
          <w:lang w:val="fr-CH"/>
        </w:rPr>
        <w:t xml:space="preserve"> la liste des réalisations attendues et des responsabilités et </w:t>
      </w:r>
      <w:r w:rsidR="00861ADE">
        <w:rPr>
          <w:lang w:val="fr-CH"/>
        </w:rPr>
        <w:t>de</w:t>
      </w:r>
      <w:r w:rsidR="03DFBF7B" w:rsidRPr="6BD9C5C0">
        <w:rPr>
          <w:lang w:val="fr-CH"/>
        </w:rPr>
        <w:t xml:space="preserve"> la </w:t>
      </w:r>
      <w:r w:rsidR="00861ADE">
        <w:rPr>
          <w:lang w:val="fr-CH"/>
        </w:rPr>
        <w:t>réviser</w:t>
      </w:r>
      <w:r w:rsidR="773DD1C4" w:rsidRPr="6BD9C5C0">
        <w:rPr>
          <w:lang w:val="fr-CH"/>
        </w:rPr>
        <w:t xml:space="preserve"> </w:t>
      </w:r>
      <w:r w:rsidR="00CE6A99" w:rsidRPr="6BD9C5C0">
        <w:rPr>
          <w:lang w:val="fr-CH"/>
        </w:rPr>
        <w:t>régulièrement</w:t>
      </w:r>
      <w:r w:rsidR="70516940" w:rsidRPr="6BD9C5C0">
        <w:rPr>
          <w:lang w:val="fr-CH"/>
        </w:rPr>
        <w:t xml:space="preserve"> en revoyant l’ordre des </w:t>
      </w:r>
      <w:r w:rsidR="00CE6A99" w:rsidRPr="6BD9C5C0">
        <w:rPr>
          <w:lang w:val="fr-CH"/>
        </w:rPr>
        <w:t>priorités, avec l</w:t>
      </w:r>
      <w:r w:rsidR="00FF01D0" w:rsidRPr="6BD9C5C0">
        <w:rPr>
          <w:lang w:val="fr-CH"/>
        </w:rPr>
        <w:t>’</w:t>
      </w:r>
      <w:r w:rsidR="00CE6A99" w:rsidRPr="6BD9C5C0">
        <w:rPr>
          <w:lang w:val="fr-CH"/>
        </w:rPr>
        <w:t>aide du Secrétariat, en facilitant et en optimisant l</w:t>
      </w:r>
      <w:r w:rsidR="7B6B344F" w:rsidRPr="6BD9C5C0">
        <w:rPr>
          <w:lang w:val="fr-CH"/>
        </w:rPr>
        <w:t>es relations</w:t>
      </w:r>
      <w:r w:rsidR="00CE6A99" w:rsidRPr="6BD9C5C0">
        <w:rPr>
          <w:lang w:val="fr-CH"/>
        </w:rPr>
        <w:t xml:space="preserve"> entre les </w:t>
      </w:r>
      <w:r w:rsidR="3395115C" w:rsidRPr="6BD9C5C0">
        <w:rPr>
          <w:lang w:val="fr-CH"/>
        </w:rPr>
        <w:t>c</w:t>
      </w:r>
      <w:r w:rsidR="00CE6A99" w:rsidRPr="6BD9C5C0">
        <w:rPr>
          <w:lang w:val="fr-CH"/>
        </w:rPr>
        <w:t>omités permanents, les</w:t>
      </w:r>
      <w:r w:rsidR="1291F210" w:rsidRPr="6BD9C5C0">
        <w:rPr>
          <w:lang w:val="fr-CH"/>
        </w:rPr>
        <w:t xml:space="preserve"> groupes d’étude,</w:t>
      </w:r>
      <w:r w:rsidR="00CE6A99" w:rsidRPr="6BD9C5C0">
        <w:rPr>
          <w:lang w:val="fr-CH"/>
        </w:rPr>
        <w:t xml:space="preserve"> les </w:t>
      </w:r>
      <w:r w:rsidR="422BB19C" w:rsidRPr="6BD9C5C0">
        <w:rPr>
          <w:lang w:val="fr-CH"/>
        </w:rPr>
        <w:t>g</w:t>
      </w:r>
      <w:r w:rsidR="00CE6A99" w:rsidRPr="6BD9C5C0">
        <w:rPr>
          <w:lang w:val="fr-CH"/>
        </w:rPr>
        <w:t xml:space="preserve">roupes consultatifs et les </w:t>
      </w:r>
      <w:r w:rsidR="448B7AB1" w:rsidRPr="6BD9C5C0">
        <w:rPr>
          <w:lang w:val="fr-CH"/>
        </w:rPr>
        <w:t>é</w:t>
      </w:r>
      <w:r w:rsidR="00BB27E0" w:rsidRPr="6BD9C5C0">
        <w:rPr>
          <w:lang w:val="fr-CH"/>
        </w:rPr>
        <w:t xml:space="preserve">quipes </w:t>
      </w:r>
      <w:r w:rsidR="00CE6A99" w:rsidRPr="6BD9C5C0">
        <w:rPr>
          <w:lang w:val="fr-CH"/>
        </w:rPr>
        <w:t xml:space="preserve">spéciales, et de </w:t>
      </w:r>
      <w:r w:rsidR="000736DF">
        <w:rPr>
          <w:lang w:val="fr-CH"/>
        </w:rPr>
        <w:t xml:space="preserve">lui </w:t>
      </w:r>
      <w:r w:rsidR="7D122E40" w:rsidRPr="6BD9C5C0">
        <w:rPr>
          <w:lang w:val="fr-CH"/>
        </w:rPr>
        <w:t>présenter</w:t>
      </w:r>
      <w:r w:rsidR="00CE6A99" w:rsidRPr="6BD9C5C0">
        <w:rPr>
          <w:lang w:val="fr-CH"/>
        </w:rPr>
        <w:t xml:space="preserve"> les </w:t>
      </w:r>
      <w:r w:rsidR="537C71DA" w:rsidRPr="6BD9C5C0">
        <w:rPr>
          <w:lang w:val="fr-CH"/>
        </w:rPr>
        <w:t>réalisations attendues</w:t>
      </w:r>
      <w:r w:rsidR="00CE6A99" w:rsidRPr="6BD9C5C0">
        <w:rPr>
          <w:lang w:val="fr-CH"/>
        </w:rPr>
        <w:t xml:space="preserve"> à </w:t>
      </w:r>
      <w:r w:rsidR="000736DF">
        <w:rPr>
          <w:lang w:val="fr-CH"/>
        </w:rPr>
        <w:t>s</w:t>
      </w:r>
      <w:r w:rsidR="00CE6A99" w:rsidRPr="6BD9C5C0">
        <w:rPr>
          <w:lang w:val="fr-CH"/>
        </w:rPr>
        <w:t>a prochaine session.</w:t>
      </w:r>
    </w:p>
    <w:p w14:paraId="0C63A6CD" w14:textId="77777777" w:rsidR="00CE6A99" w:rsidRPr="00B155F4" w:rsidRDefault="00CE6A99" w:rsidP="00670CA6">
      <w:pPr>
        <w:pStyle w:val="WMOBodyText"/>
        <w:spacing w:before="200"/>
        <w:jc w:val="center"/>
        <w:rPr>
          <w:lang w:val="fr-CH"/>
        </w:rPr>
      </w:pPr>
      <w:r w:rsidRPr="00B155F4">
        <w:rPr>
          <w:lang w:val="fr-CH"/>
        </w:rPr>
        <w:t>__________</w:t>
      </w:r>
    </w:p>
    <w:p w14:paraId="6602AD82" w14:textId="71DD0615" w:rsidR="00A80767" w:rsidRPr="00B155F4" w:rsidRDefault="00F275DC" w:rsidP="00670CA6">
      <w:pPr>
        <w:pStyle w:val="WMOBodyText"/>
        <w:spacing w:before="200"/>
        <w:rPr>
          <w:lang w:val="fr-CH"/>
        </w:rPr>
      </w:pPr>
      <w:r>
        <w:fldChar w:fldCharType="begin"/>
      </w:r>
      <w:r w:rsidRPr="00EC7554">
        <w:rPr>
          <w:lang w:val="fr-FR"/>
          <w:rPrChange w:id="43" w:author="Fleur Gellé" w:date="2022-11-03T16:13:00Z">
            <w:rPr/>
          </w:rPrChange>
        </w:rPr>
        <w:instrText xml:space="preserve"> HYPERLINK \l "_Annex_to_draft" </w:instrText>
      </w:r>
      <w:r>
        <w:fldChar w:fldCharType="separate"/>
      </w:r>
      <w:r w:rsidR="009A4E87" w:rsidRPr="00B155F4">
        <w:rPr>
          <w:rStyle w:val="Hyperlink"/>
          <w:lang w:val="fr-CH"/>
        </w:rPr>
        <w:t>Annexe</w:t>
      </w:r>
      <w:r w:rsidR="00AF528B" w:rsidRPr="00B155F4">
        <w:rPr>
          <w:rStyle w:val="Hyperlink"/>
          <w:lang w:val="fr-CH"/>
        </w:rPr>
        <w:t>:</w:t>
      </w:r>
      <w:r w:rsidR="009A4E87" w:rsidRPr="00B155F4">
        <w:rPr>
          <w:rStyle w:val="Hyperlink"/>
          <w:lang w:val="fr-CH"/>
        </w:rPr>
        <w:t xml:space="preserve"> 1</w:t>
      </w:r>
      <w:r>
        <w:rPr>
          <w:rStyle w:val="Hyperlink"/>
          <w:lang w:val="fr-CH"/>
        </w:rPr>
        <w:fldChar w:fldCharType="end"/>
      </w:r>
    </w:p>
    <w:p w14:paraId="0FC7466C" w14:textId="77777777" w:rsidR="00A80767" w:rsidRPr="00B155F4" w:rsidRDefault="00A80767" w:rsidP="00670CA6">
      <w:pPr>
        <w:pStyle w:val="WMOBodyText"/>
        <w:spacing w:before="200"/>
        <w:rPr>
          <w:lang w:val="fr-CH"/>
        </w:rPr>
      </w:pPr>
      <w:r w:rsidRPr="00B155F4">
        <w:rPr>
          <w:lang w:val="fr-CH"/>
        </w:rPr>
        <w:lastRenderedPageBreak/>
        <w:t>_______</w:t>
      </w:r>
    </w:p>
    <w:p w14:paraId="6AE549D0" w14:textId="331783DC" w:rsidR="00F51A76" w:rsidRPr="00B155F4" w:rsidRDefault="00A80767" w:rsidP="00670CA6">
      <w:pPr>
        <w:pStyle w:val="WMONote"/>
        <w:spacing w:before="200"/>
        <w:rPr>
          <w:lang w:val="fr-CH"/>
        </w:rPr>
        <w:sectPr w:rsidR="00F51A76" w:rsidRPr="00B155F4" w:rsidSect="0020095E">
          <w:headerReference w:type="even" r:id="rId12"/>
          <w:headerReference w:type="default" r:id="rId13"/>
          <w:headerReference w:type="first" r:id="rId14"/>
          <w:pgSz w:w="11907" w:h="16840" w:code="9"/>
          <w:pgMar w:top="1134" w:right="1134" w:bottom="1134" w:left="1134" w:header="1134" w:footer="1134" w:gutter="0"/>
          <w:cols w:space="720"/>
          <w:titlePg/>
          <w:docGrid w:linePitch="299"/>
        </w:sectPr>
      </w:pPr>
      <w:r w:rsidRPr="5C49CF72">
        <w:rPr>
          <w:lang w:val="fr-CH"/>
        </w:rPr>
        <w:t>Note:</w:t>
      </w:r>
      <w:r w:rsidRPr="00103991">
        <w:rPr>
          <w:lang w:val="fr-FR"/>
        </w:rPr>
        <w:tab/>
      </w:r>
      <w:r w:rsidRPr="5C49CF72">
        <w:rPr>
          <w:lang w:val="fr-CH"/>
        </w:rPr>
        <w:t xml:space="preserve">Cette résolution </w:t>
      </w:r>
      <w:r w:rsidR="5780CA38" w:rsidRPr="5C49CF72">
        <w:rPr>
          <w:lang w:val="fr-CH"/>
        </w:rPr>
        <w:t xml:space="preserve">annule et </w:t>
      </w:r>
      <w:r w:rsidRPr="5C49CF72">
        <w:rPr>
          <w:lang w:val="fr-CH"/>
        </w:rPr>
        <w:t xml:space="preserve">remplace la </w:t>
      </w:r>
      <w:r w:rsidR="00F275DC">
        <w:fldChar w:fldCharType="begin"/>
      </w:r>
      <w:r w:rsidR="00F275DC" w:rsidRPr="00EC7554">
        <w:rPr>
          <w:lang w:val="fr-FR"/>
          <w:rPrChange w:id="51" w:author="Fleur Gellé" w:date="2022-11-03T16:13:00Z">
            <w:rPr/>
          </w:rPrChange>
        </w:rPr>
        <w:instrText xml:space="preserve"> HYPERLINK "https://library.wmo.int/doc_num.php?explnum_id=11146" \l "page=79" \h </w:instrText>
      </w:r>
      <w:r w:rsidR="00F275DC">
        <w:fldChar w:fldCharType="separate"/>
      </w:r>
      <w:r w:rsidRPr="5C49CF72">
        <w:rPr>
          <w:rStyle w:val="Hyperlink"/>
          <w:lang w:val="fr-CH"/>
        </w:rPr>
        <w:t>résolution 6 (</w:t>
      </w:r>
      <w:proofErr w:type="spellStart"/>
      <w:r w:rsidRPr="5C49CF72">
        <w:rPr>
          <w:rStyle w:val="Hyperlink"/>
          <w:lang w:val="fr-CH"/>
        </w:rPr>
        <w:t>INFCOM</w:t>
      </w:r>
      <w:proofErr w:type="spellEnd"/>
      <w:r w:rsidRPr="5C49CF72">
        <w:rPr>
          <w:rStyle w:val="Hyperlink"/>
          <w:lang w:val="fr-CH"/>
        </w:rPr>
        <w:t>-1)</w:t>
      </w:r>
      <w:r w:rsidR="7F4BE159" w:rsidRPr="5C49CF72">
        <w:rPr>
          <w:rStyle w:val="Hyperlink"/>
          <w:lang w:val="fr-CH"/>
        </w:rPr>
        <w:t>.</w:t>
      </w:r>
      <w:r w:rsidR="00F275DC">
        <w:rPr>
          <w:rStyle w:val="Hyperlink"/>
          <w:lang w:val="fr-CH"/>
        </w:rPr>
        <w:fldChar w:fldCharType="end"/>
      </w:r>
    </w:p>
    <w:p w14:paraId="794DB3AF" w14:textId="1D33A6EA" w:rsidR="00C24BE7" w:rsidRPr="00B155F4" w:rsidRDefault="00C24BE7" w:rsidP="00C24BE7">
      <w:pPr>
        <w:pStyle w:val="Heading2"/>
        <w:rPr>
          <w:lang w:val="fr-CH"/>
        </w:rPr>
      </w:pPr>
      <w:bookmarkStart w:id="52" w:name="_Annex_to_draft"/>
      <w:bookmarkStart w:id="53" w:name="_Annexe_au_projet"/>
      <w:bookmarkEnd w:id="52"/>
      <w:bookmarkEnd w:id="53"/>
      <w:r w:rsidRPr="5C49CF72">
        <w:rPr>
          <w:lang w:val="fr-CH"/>
        </w:rPr>
        <w:lastRenderedPageBreak/>
        <w:t xml:space="preserve">Annexe </w:t>
      </w:r>
      <w:r w:rsidR="32124523" w:rsidRPr="5C49CF72">
        <w:rPr>
          <w:lang w:val="fr-CH"/>
        </w:rPr>
        <w:t>d</w:t>
      </w:r>
      <w:r w:rsidRPr="5C49CF72">
        <w:rPr>
          <w:lang w:val="fr-CH"/>
        </w:rPr>
        <w:t>u projet de résolution 5.1/1 (INFCOM-2)</w:t>
      </w:r>
    </w:p>
    <w:p w14:paraId="34F33BFB" w14:textId="1F2EF191" w:rsidR="00C24BE7" w:rsidRPr="00B155F4" w:rsidRDefault="00C24BE7" w:rsidP="00226546">
      <w:pPr>
        <w:pStyle w:val="Heading2"/>
        <w:rPr>
          <w:lang w:val="fr-CH"/>
        </w:rPr>
      </w:pPr>
      <w:r w:rsidRPr="5C49CF72">
        <w:rPr>
          <w:lang w:val="fr-CH"/>
        </w:rPr>
        <w:t>Ré</w:t>
      </w:r>
      <w:r w:rsidR="045EC8D6" w:rsidRPr="5C49CF72">
        <w:rPr>
          <w:lang w:val="fr-CH"/>
        </w:rPr>
        <w:t xml:space="preserve">alisations attendues </w:t>
      </w:r>
      <w:r w:rsidRPr="5C49CF72">
        <w:rPr>
          <w:lang w:val="fr-CH"/>
        </w:rPr>
        <w:t>des comités permanents, des groupes d</w:t>
      </w:r>
      <w:r w:rsidR="00FF01D0" w:rsidRPr="5C49CF72">
        <w:rPr>
          <w:lang w:val="fr-CH"/>
        </w:rPr>
        <w:t>’</w:t>
      </w:r>
      <w:r w:rsidRPr="5C49CF72">
        <w:rPr>
          <w:lang w:val="fr-CH"/>
        </w:rPr>
        <w:t>étude, des groupes consultatifs et de l</w:t>
      </w:r>
      <w:r w:rsidR="00FF01D0" w:rsidRPr="5C49CF72">
        <w:rPr>
          <w:lang w:val="fr-CH"/>
        </w:rPr>
        <w:t>’</w:t>
      </w:r>
      <w:r w:rsidR="7FA8217D" w:rsidRPr="5C49CF72">
        <w:rPr>
          <w:lang w:val="fr-CH"/>
        </w:rPr>
        <w:t>É</w:t>
      </w:r>
      <w:r w:rsidRPr="5C49CF72">
        <w:rPr>
          <w:lang w:val="fr-CH"/>
        </w:rPr>
        <w:t xml:space="preserve">quipe spéciale sur le </w:t>
      </w:r>
      <w:r w:rsidR="1164B7BC" w:rsidRPr="5C49CF72">
        <w:rPr>
          <w:lang w:val="fr-CH"/>
        </w:rPr>
        <w:t>R</w:t>
      </w:r>
      <w:r w:rsidRPr="5C49CF72">
        <w:rPr>
          <w:lang w:val="fr-CH"/>
        </w:rPr>
        <w:t>éseau mondial d</w:t>
      </w:r>
      <w:r w:rsidR="00FF01D0" w:rsidRPr="5C49CF72">
        <w:rPr>
          <w:lang w:val="fr-CH"/>
        </w:rPr>
        <w:t>’</w:t>
      </w:r>
      <w:r w:rsidRPr="5C49CF72">
        <w:rPr>
          <w:lang w:val="fr-CH"/>
        </w:rPr>
        <w:t>observation de base (</w:t>
      </w:r>
      <w:r w:rsidR="46E1A9CD" w:rsidRPr="5C49CF72">
        <w:rPr>
          <w:lang w:val="fr-CH"/>
        </w:rPr>
        <w:t>ROBM</w:t>
      </w:r>
      <w:r w:rsidRPr="5C49CF72">
        <w:rPr>
          <w:lang w:val="fr-CH"/>
        </w:rPr>
        <w:t xml:space="preserve">) </w:t>
      </w:r>
      <w:r w:rsidR="002C53A0" w:rsidRPr="5C49CF72">
        <w:rPr>
          <w:lang w:val="fr-CH"/>
        </w:rPr>
        <w:t xml:space="preserve">relevant </w:t>
      </w:r>
      <w:r w:rsidRPr="5C49CF72">
        <w:rPr>
          <w:lang w:val="fr-CH"/>
        </w:rPr>
        <w:t>de la Commission</w:t>
      </w:r>
      <w:r w:rsidR="133D3ECC" w:rsidRPr="5C49CF72">
        <w:rPr>
          <w:lang w:val="fr-CH"/>
        </w:rPr>
        <w:t xml:space="preserve"> des observations, des</w:t>
      </w:r>
      <w:r w:rsidRPr="5C49CF72">
        <w:rPr>
          <w:lang w:val="fr-CH"/>
        </w:rPr>
        <w:t xml:space="preserve"> </w:t>
      </w:r>
      <w:r w:rsidR="1BC8A5F7" w:rsidRPr="5C49CF72">
        <w:rPr>
          <w:lang w:val="fr-CH"/>
        </w:rPr>
        <w:t>i</w:t>
      </w:r>
      <w:r w:rsidRPr="5C49CF72">
        <w:rPr>
          <w:lang w:val="fr-CH"/>
        </w:rPr>
        <w:t>nfrastructures</w:t>
      </w:r>
      <w:r w:rsidR="4C2EF181" w:rsidRPr="5C49CF72">
        <w:rPr>
          <w:lang w:val="fr-CH"/>
        </w:rPr>
        <w:t xml:space="preserve"> et des systèmes d’information</w:t>
      </w:r>
      <w:r w:rsidR="4B1A3377" w:rsidRPr="5C49CF72">
        <w:rPr>
          <w:lang w:val="fr-CH"/>
        </w:rPr>
        <w:t xml:space="preserve"> pour la deuxième </w:t>
      </w:r>
      <w:r w:rsidRPr="5C49CF72">
        <w:rPr>
          <w:lang w:val="fr-CH"/>
        </w:rPr>
        <w:t>intersession (2023-2024) et perspectives pour la prochaine période</w:t>
      </w:r>
      <w:r w:rsidR="03588245" w:rsidRPr="5C49CF72">
        <w:rPr>
          <w:lang w:val="fr-CH"/>
        </w:rPr>
        <w:t xml:space="preserve"> financière</w:t>
      </w:r>
      <w:r w:rsidRPr="5C49CF72">
        <w:rPr>
          <w:lang w:val="fr-CH"/>
        </w:rPr>
        <w:t xml:space="preserve"> (2025-2026)</w:t>
      </w:r>
    </w:p>
    <w:tbl>
      <w:tblPr>
        <w:tblW w:w="16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417"/>
        <w:gridCol w:w="1559"/>
        <w:gridCol w:w="1276"/>
        <w:gridCol w:w="2126"/>
        <w:gridCol w:w="2055"/>
        <w:gridCol w:w="2525"/>
        <w:gridCol w:w="4209"/>
      </w:tblGrid>
      <w:tr w:rsidR="00AF528B" w:rsidRPr="00495F77" w14:paraId="3BBB6586" w14:textId="77777777" w:rsidTr="00A5174C">
        <w:trPr>
          <w:trHeight w:val="1200"/>
          <w:tblHeader/>
          <w:jc w:val="center"/>
        </w:trPr>
        <w:tc>
          <w:tcPr>
            <w:tcW w:w="988" w:type="dxa"/>
            <w:shd w:val="clear" w:color="auto" w:fill="366092"/>
            <w:vAlign w:val="center"/>
          </w:tcPr>
          <w:p w14:paraId="7250EC50" w14:textId="77777777" w:rsidR="00E2600B" w:rsidRPr="00B155F4" w:rsidRDefault="00E2600B" w:rsidP="00A5174C">
            <w:pPr>
              <w:widowControl w:val="0"/>
              <w:tabs>
                <w:tab w:val="clear" w:pos="1134"/>
              </w:tabs>
              <w:spacing w:before="60" w:after="60"/>
              <w:jc w:val="center"/>
              <w:rPr>
                <w:rFonts w:eastAsia="Times New Roman" w:cstheme="majorBidi"/>
                <w:b/>
                <w:bCs/>
                <w:color w:val="FFFFFF" w:themeColor="background1"/>
                <w:spacing w:val="-2"/>
                <w:sz w:val="15"/>
                <w:szCs w:val="15"/>
                <w:lang w:val="fr-CH"/>
              </w:rPr>
            </w:pPr>
            <w:r w:rsidRPr="00B155F4">
              <w:rPr>
                <w:b/>
                <w:bCs/>
                <w:color w:val="FFFFFF" w:themeColor="background1"/>
                <w:spacing w:val="-2"/>
                <w:sz w:val="15"/>
                <w:szCs w:val="15"/>
                <w:lang w:val="fr-CH"/>
              </w:rPr>
              <w:t>Groupe INFCOM</w:t>
            </w:r>
          </w:p>
        </w:tc>
        <w:tc>
          <w:tcPr>
            <w:tcW w:w="1417" w:type="dxa"/>
            <w:shd w:val="clear" w:color="auto" w:fill="366092"/>
            <w:vAlign w:val="center"/>
          </w:tcPr>
          <w:p w14:paraId="2586BAFD" w14:textId="30913883" w:rsidR="00E2600B" w:rsidRPr="00B155F4" w:rsidRDefault="00E2600B" w:rsidP="00A5174C">
            <w:pPr>
              <w:widowControl w:val="0"/>
              <w:tabs>
                <w:tab w:val="clear" w:pos="1134"/>
              </w:tabs>
              <w:spacing w:before="60" w:after="60"/>
              <w:jc w:val="center"/>
              <w:rPr>
                <w:rFonts w:eastAsia="Times New Roman" w:cstheme="majorBidi"/>
                <w:b/>
                <w:bCs/>
                <w:color w:val="FFFFFF" w:themeColor="background1"/>
                <w:spacing w:val="-2"/>
                <w:sz w:val="15"/>
                <w:szCs w:val="15"/>
                <w:lang w:val="fr-CH"/>
              </w:rPr>
            </w:pPr>
            <w:r w:rsidRPr="00B155F4">
              <w:rPr>
                <w:b/>
                <w:bCs/>
                <w:color w:val="FFFFFF" w:themeColor="background1"/>
                <w:spacing w:val="-2"/>
                <w:sz w:val="15"/>
                <w:szCs w:val="15"/>
                <w:lang w:val="fr-CH"/>
              </w:rPr>
              <w:t>Résolution</w:t>
            </w:r>
            <w:r w:rsidR="00D610CE" w:rsidRPr="00B155F4">
              <w:rPr>
                <w:b/>
                <w:bCs/>
                <w:color w:val="FFFFFF" w:themeColor="background1"/>
                <w:spacing w:val="-2"/>
                <w:sz w:val="15"/>
                <w:szCs w:val="15"/>
                <w:lang w:val="fr-CH"/>
              </w:rPr>
              <w:br/>
            </w:r>
            <w:r w:rsidR="00F76053">
              <w:rPr>
                <w:b/>
                <w:bCs/>
                <w:color w:val="FFFFFF" w:themeColor="background1"/>
                <w:spacing w:val="-2"/>
                <w:sz w:val="15"/>
                <w:szCs w:val="15"/>
                <w:lang w:val="fr-CH"/>
              </w:rPr>
              <w:t>du Conseil exécutif ou du Congrès</w:t>
            </w:r>
          </w:p>
        </w:tc>
        <w:tc>
          <w:tcPr>
            <w:tcW w:w="1559" w:type="dxa"/>
            <w:shd w:val="clear" w:color="auto" w:fill="366092"/>
            <w:vAlign w:val="center"/>
          </w:tcPr>
          <w:p w14:paraId="3CC0548D" w14:textId="60CCBE25" w:rsidR="00E2600B" w:rsidRPr="00B155F4" w:rsidRDefault="00F86AC4" w:rsidP="00A5174C">
            <w:pPr>
              <w:widowControl w:val="0"/>
              <w:tabs>
                <w:tab w:val="clear" w:pos="1134"/>
              </w:tabs>
              <w:spacing w:before="60" w:after="60"/>
              <w:jc w:val="center"/>
              <w:rPr>
                <w:b/>
                <w:bCs/>
                <w:color w:val="FFFFFF" w:themeColor="background1"/>
                <w:spacing w:val="-2"/>
                <w:sz w:val="15"/>
                <w:szCs w:val="15"/>
                <w:lang w:val="fr-CH"/>
              </w:rPr>
            </w:pPr>
            <w:r>
              <w:rPr>
                <w:b/>
                <w:bCs/>
                <w:color w:val="FFFFFF" w:themeColor="background1"/>
                <w:spacing w:val="-2"/>
                <w:sz w:val="15"/>
                <w:szCs w:val="15"/>
                <w:lang w:val="fr-CH"/>
              </w:rPr>
              <w:t xml:space="preserve">Harmonisation avec </w:t>
            </w:r>
            <w:r w:rsidR="1BC05DF7" w:rsidRPr="00B155F4">
              <w:rPr>
                <w:b/>
                <w:bCs/>
                <w:color w:val="FFFFFF" w:themeColor="background1"/>
                <w:spacing w:val="-2"/>
                <w:sz w:val="15"/>
                <w:szCs w:val="15"/>
                <w:lang w:val="fr-CH"/>
              </w:rPr>
              <w:t>le</w:t>
            </w:r>
            <w:r w:rsidR="013CD63B" w:rsidRPr="00B155F4">
              <w:rPr>
                <w:b/>
                <w:bCs/>
                <w:color w:val="FFFFFF" w:themeColor="background1"/>
                <w:spacing w:val="-2"/>
                <w:sz w:val="15"/>
                <w:szCs w:val="15"/>
                <w:lang w:val="fr-CH"/>
              </w:rPr>
              <w:t xml:space="preserve"> Plan opérationnel</w:t>
            </w:r>
          </w:p>
        </w:tc>
        <w:tc>
          <w:tcPr>
            <w:tcW w:w="1276" w:type="dxa"/>
            <w:shd w:val="clear" w:color="auto" w:fill="366092"/>
            <w:vAlign w:val="center"/>
          </w:tcPr>
          <w:p w14:paraId="39787A7E" w14:textId="5641485B" w:rsidR="00E2600B" w:rsidRPr="00B155F4" w:rsidRDefault="00E2600B" w:rsidP="00A5174C">
            <w:pPr>
              <w:widowControl w:val="0"/>
              <w:tabs>
                <w:tab w:val="clear" w:pos="1134"/>
              </w:tabs>
              <w:spacing w:before="60" w:after="60"/>
              <w:jc w:val="center"/>
              <w:rPr>
                <w:rFonts w:eastAsia="Times New Roman" w:cstheme="majorBidi"/>
                <w:b/>
                <w:bCs/>
                <w:color w:val="FFFFFF" w:themeColor="background1"/>
                <w:spacing w:val="-2"/>
                <w:sz w:val="15"/>
                <w:szCs w:val="15"/>
                <w:lang w:val="fr-CH"/>
              </w:rPr>
            </w:pPr>
            <w:r w:rsidRPr="00B155F4">
              <w:rPr>
                <w:b/>
                <w:bCs/>
                <w:color w:val="FFFFFF" w:themeColor="background1"/>
                <w:spacing w:val="-2"/>
                <w:sz w:val="15"/>
                <w:szCs w:val="15"/>
                <w:lang w:val="fr-CH"/>
              </w:rPr>
              <w:t>Coordination avec d</w:t>
            </w:r>
            <w:r w:rsidR="00FF01D0" w:rsidRPr="00B155F4">
              <w:rPr>
                <w:b/>
                <w:bCs/>
                <w:color w:val="FFFFFF" w:themeColor="background1"/>
                <w:spacing w:val="-2"/>
                <w:sz w:val="15"/>
                <w:szCs w:val="15"/>
                <w:lang w:val="fr-CH"/>
              </w:rPr>
              <w:t>’</w:t>
            </w:r>
            <w:r w:rsidRPr="00B155F4">
              <w:rPr>
                <w:b/>
                <w:bCs/>
                <w:color w:val="FFFFFF" w:themeColor="background1"/>
                <w:spacing w:val="-2"/>
                <w:sz w:val="15"/>
                <w:szCs w:val="15"/>
                <w:lang w:val="fr-CH"/>
              </w:rPr>
              <w:t>autres organes</w:t>
            </w:r>
          </w:p>
        </w:tc>
        <w:tc>
          <w:tcPr>
            <w:tcW w:w="2126" w:type="dxa"/>
            <w:shd w:val="clear" w:color="auto" w:fill="366092"/>
            <w:vAlign w:val="center"/>
          </w:tcPr>
          <w:p w14:paraId="5E00025F" w14:textId="77777777" w:rsidR="00E2600B" w:rsidRPr="00B155F4" w:rsidRDefault="00E2600B" w:rsidP="00A5174C">
            <w:pPr>
              <w:widowControl w:val="0"/>
              <w:tabs>
                <w:tab w:val="clear" w:pos="1134"/>
              </w:tabs>
              <w:spacing w:before="60" w:after="60"/>
              <w:jc w:val="center"/>
              <w:rPr>
                <w:rFonts w:eastAsia="Times New Roman" w:cstheme="majorBidi"/>
                <w:b/>
                <w:bCs/>
                <w:color w:val="FFFFFF" w:themeColor="background1"/>
                <w:spacing w:val="-2"/>
                <w:sz w:val="15"/>
                <w:szCs w:val="15"/>
                <w:lang w:val="fr-CH"/>
              </w:rPr>
            </w:pPr>
            <w:r w:rsidRPr="00B155F4">
              <w:rPr>
                <w:b/>
                <w:bCs/>
                <w:color w:val="FFFFFF" w:themeColor="background1"/>
                <w:spacing w:val="-2"/>
                <w:sz w:val="15"/>
                <w:szCs w:val="15"/>
                <w:lang w:val="fr-CH"/>
              </w:rPr>
              <w:t>2023</w:t>
            </w:r>
          </w:p>
        </w:tc>
        <w:tc>
          <w:tcPr>
            <w:tcW w:w="2055" w:type="dxa"/>
            <w:shd w:val="clear" w:color="auto" w:fill="366092"/>
            <w:vAlign w:val="center"/>
          </w:tcPr>
          <w:p w14:paraId="4167E51B" w14:textId="77777777" w:rsidR="00E2600B" w:rsidRPr="00B155F4" w:rsidRDefault="00E2600B" w:rsidP="00A5174C">
            <w:pPr>
              <w:widowControl w:val="0"/>
              <w:tabs>
                <w:tab w:val="clear" w:pos="1134"/>
              </w:tabs>
              <w:spacing w:before="60" w:after="60"/>
              <w:jc w:val="center"/>
              <w:rPr>
                <w:rFonts w:eastAsia="Times New Roman" w:cstheme="majorBidi"/>
                <w:b/>
                <w:bCs/>
                <w:color w:val="FFFFFF" w:themeColor="background1"/>
                <w:spacing w:val="-2"/>
                <w:sz w:val="15"/>
                <w:szCs w:val="15"/>
                <w:lang w:val="fr-CH"/>
              </w:rPr>
            </w:pPr>
            <w:r w:rsidRPr="00B155F4">
              <w:rPr>
                <w:b/>
                <w:bCs/>
                <w:color w:val="FFFFFF" w:themeColor="background1"/>
                <w:spacing w:val="-2"/>
                <w:sz w:val="15"/>
                <w:szCs w:val="15"/>
                <w:lang w:val="fr-CH"/>
              </w:rPr>
              <w:t>2024</w:t>
            </w:r>
          </w:p>
        </w:tc>
        <w:tc>
          <w:tcPr>
            <w:tcW w:w="2525" w:type="dxa"/>
            <w:shd w:val="clear" w:color="auto" w:fill="366092"/>
            <w:vAlign w:val="center"/>
          </w:tcPr>
          <w:p w14:paraId="49CD1A8B" w14:textId="49F656DE" w:rsidR="00E2600B" w:rsidRPr="00B155F4" w:rsidRDefault="00E2600B" w:rsidP="00A5174C">
            <w:pPr>
              <w:widowControl w:val="0"/>
              <w:tabs>
                <w:tab w:val="clear" w:pos="1134"/>
              </w:tabs>
              <w:spacing w:before="60" w:after="60"/>
              <w:jc w:val="center"/>
              <w:rPr>
                <w:rFonts w:eastAsia="Times New Roman" w:cstheme="majorBidi"/>
                <w:b/>
                <w:bCs/>
                <w:color w:val="FFFFFF" w:themeColor="background1"/>
                <w:spacing w:val="-2"/>
                <w:sz w:val="15"/>
                <w:szCs w:val="15"/>
                <w:lang w:val="fr-CH"/>
              </w:rPr>
            </w:pPr>
            <w:r w:rsidRPr="00B155F4">
              <w:rPr>
                <w:b/>
                <w:bCs/>
                <w:color w:val="FFFFFF" w:themeColor="background1"/>
                <w:spacing w:val="-2"/>
                <w:sz w:val="15"/>
                <w:szCs w:val="15"/>
                <w:lang w:val="fr-CH"/>
              </w:rPr>
              <w:t>Perspectives</w:t>
            </w:r>
            <w:r w:rsidR="00C750B6" w:rsidRPr="00B155F4">
              <w:rPr>
                <w:b/>
                <w:bCs/>
                <w:color w:val="FFFFFF" w:themeColor="background1"/>
                <w:spacing w:val="-2"/>
                <w:sz w:val="15"/>
                <w:szCs w:val="15"/>
                <w:lang w:val="fr-CH"/>
              </w:rPr>
              <w:br/>
            </w:r>
            <w:r w:rsidRPr="00B155F4">
              <w:rPr>
                <w:b/>
                <w:bCs/>
                <w:color w:val="FFFFFF" w:themeColor="background1"/>
                <w:spacing w:val="-2"/>
                <w:sz w:val="15"/>
                <w:szCs w:val="15"/>
                <w:lang w:val="fr-CH"/>
              </w:rPr>
              <w:t>2025-2026</w:t>
            </w:r>
          </w:p>
        </w:tc>
        <w:tc>
          <w:tcPr>
            <w:tcW w:w="4209" w:type="dxa"/>
            <w:shd w:val="clear" w:color="auto" w:fill="366092"/>
            <w:vAlign w:val="center"/>
          </w:tcPr>
          <w:p w14:paraId="5C802940" w14:textId="4EF5F8EB" w:rsidR="00E2600B" w:rsidRPr="00B155F4" w:rsidRDefault="00E2600B" w:rsidP="00A5174C">
            <w:pPr>
              <w:widowControl w:val="0"/>
              <w:tabs>
                <w:tab w:val="clear" w:pos="1134"/>
              </w:tabs>
              <w:spacing w:before="60" w:after="60"/>
              <w:jc w:val="center"/>
              <w:rPr>
                <w:rFonts w:eastAsia="Times New Roman" w:cstheme="majorBidi"/>
                <w:b/>
                <w:bCs/>
                <w:color w:val="FFFFFF" w:themeColor="background1"/>
                <w:spacing w:val="-2"/>
                <w:sz w:val="15"/>
                <w:szCs w:val="15"/>
                <w:lang w:val="fr-CH"/>
              </w:rPr>
            </w:pPr>
            <w:r w:rsidRPr="00B155F4">
              <w:rPr>
                <w:b/>
                <w:bCs/>
                <w:color w:val="FFFFFF" w:themeColor="background1"/>
                <w:spacing w:val="-2"/>
                <w:sz w:val="15"/>
                <w:szCs w:val="15"/>
                <w:lang w:val="fr-CH"/>
              </w:rPr>
              <w:t>Situation au mois d</w:t>
            </w:r>
            <w:r w:rsidR="00FF01D0" w:rsidRPr="00B155F4">
              <w:rPr>
                <w:b/>
                <w:bCs/>
                <w:color w:val="FFFFFF" w:themeColor="background1"/>
                <w:spacing w:val="-2"/>
                <w:sz w:val="15"/>
                <w:szCs w:val="15"/>
                <w:lang w:val="fr-CH"/>
              </w:rPr>
              <w:t>’</w:t>
            </w:r>
            <w:r w:rsidRPr="00B155F4">
              <w:rPr>
                <w:b/>
                <w:bCs/>
                <w:color w:val="FFFFFF" w:themeColor="background1"/>
                <w:spacing w:val="-2"/>
                <w:sz w:val="15"/>
                <w:szCs w:val="15"/>
                <w:lang w:val="fr-CH"/>
              </w:rPr>
              <w:t>octobre 2022</w:t>
            </w:r>
            <w:r w:rsidR="00C750B6" w:rsidRPr="00B155F4">
              <w:rPr>
                <w:b/>
                <w:bCs/>
                <w:color w:val="FFFFFF" w:themeColor="background1"/>
                <w:spacing w:val="-2"/>
                <w:sz w:val="15"/>
                <w:szCs w:val="15"/>
                <w:lang w:val="fr-CH"/>
              </w:rPr>
              <w:br/>
            </w:r>
            <w:r w:rsidRPr="00B155F4">
              <w:rPr>
                <w:b/>
                <w:bCs/>
                <w:color w:val="FFFFFF" w:themeColor="background1"/>
                <w:spacing w:val="-2"/>
                <w:sz w:val="15"/>
                <w:szCs w:val="15"/>
                <w:lang w:val="fr-CH"/>
              </w:rPr>
              <w:t>et commentaires</w:t>
            </w:r>
          </w:p>
        </w:tc>
      </w:tr>
      <w:tr w:rsidR="003B47C3" w:rsidRPr="00495F77" w14:paraId="0C756BD3" w14:textId="77777777" w:rsidTr="00A5174C">
        <w:trPr>
          <w:trHeight w:val="64"/>
          <w:jc w:val="center"/>
        </w:trPr>
        <w:tc>
          <w:tcPr>
            <w:tcW w:w="988" w:type="dxa"/>
            <w:shd w:val="clear" w:color="auto" w:fill="C2D69B" w:themeFill="accent3" w:themeFillTint="99"/>
            <w:noWrap/>
            <w:vAlign w:val="center"/>
            <w:hideMark/>
          </w:tcPr>
          <w:p w14:paraId="1F32A763" w14:textId="77777777" w:rsidR="003B47C3" w:rsidRPr="00B155F4" w:rsidRDefault="003B47C3" w:rsidP="00A5174C">
            <w:pPr>
              <w:tabs>
                <w:tab w:val="clear" w:pos="1134"/>
              </w:tabs>
              <w:spacing w:before="60" w:after="60"/>
              <w:jc w:val="left"/>
              <w:rPr>
                <w:rFonts w:eastAsia="Times New Roman" w:cstheme="majorBidi"/>
                <w:b/>
                <w:bCs/>
                <w:color w:val="000000" w:themeColor="text1"/>
                <w:spacing w:val="-2"/>
                <w:sz w:val="15"/>
                <w:szCs w:val="15"/>
                <w:lang w:val="fr-CH"/>
              </w:rPr>
            </w:pPr>
            <w:r w:rsidRPr="00B155F4">
              <w:rPr>
                <w:b/>
                <w:bCs/>
                <w:spacing w:val="-2"/>
                <w:sz w:val="15"/>
                <w:szCs w:val="15"/>
                <w:lang w:val="fr-CH"/>
              </w:rPr>
              <w:t>Résultat 1.1.5</w:t>
            </w:r>
            <w:r w:rsidRPr="00B155F4">
              <w:rPr>
                <w:spacing w:val="-2"/>
                <w:sz w:val="15"/>
                <w:szCs w:val="15"/>
                <w:lang w:val="fr-CH"/>
              </w:rPr>
              <w:t xml:space="preserve"> </w:t>
            </w:r>
          </w:p>
        </w:tc>
        <w:tc>
          <w:tcPr>
            <w:tcW w:w="15167" w:type="dxa"/>
            <w:gridSpan w:val="7"/>
            <w:shd w:val="clear" w:color="auto" w:fill="C2D69B" w:themeFill="accent3" w:themeFillTint="99"/>
            <w:vAlign w:val="center"/>
            <w:hideMark/>
          </w:tcPr>
          <w:p w14:paraId="754C5568" w14:textId="52A0AE7E" w:rsidR="003B47C3" w:rsidRPr="00B155F4" w:rsidRDefault="003B47C3" w:rsidP="00A5174C">
            <w:pPr>
              <w:tabs>
                <w:tab w:val="clear" w:pos="1134"/>
              </w:tabs>
              <w:spacing w:before="60" w:after="60"/>
              <w:jc w:val="left"/>
              <w:rPr>
                <w:rFonts w:eastAsia="Times New Roman" w:cstheme="majorBidi"/>
                <w:b/>
                <w:color w:val="000000" w:themeColor="text1"/>
                <w:spacing w:val="-2"/>
                <w:sz w:val="15"/>
                <w:szCs w:val="15"/>
                <w:lang w:val="fr-CH"/>
              </w:rPr>
            </w:pPr>
            <w:r w:rsidRPr="00B155F4">
              <w:rPr>
                <w:b/>
                <w:bCs/>
                <w:spacing w:val="-2"/>
                <w:sz w:val="15"/>
                <w:szCs w:val="15"/>
                <w:lang w:val="fr-CH"/>
              </w:rPr>
              <w:t>Services d</w:t>
            </w:r>
            <w:r w:rsidR="00FF01D0" w:rsidRPr="00B155F4">
              <w:rPr>
                <w:b/>
                <w:bCs/>
                <w:spacing w:val="-2"/>
                <w:sz w:val="15"/>
                <w:szCs w:val="15"/>
                <w:lang w:val="fr-CH"/>
              </w:rPr>
              <w:t>’</w:t>
            </w:r>
            <w:r w:rsidRPr="00B155F4">
              <w:rPr>
                <w:b/>
                <w:bCs/>
                <w:spacing w:val="-2"/>
                <w:sz w:val="15"/>
                <w:szCs w:val="15"/>
                <w:lang w:val="fr-CH"/>
              </w:rPr>
              <w:t>alerte précoce et d</w:t>
            </w:r>
            <w:r w:rsidR="00FF01D0" w:rsidRPr="00B155F4">
              <w:rPr>
                <w:b/>
                <w:bCs/>
                <w:spacing w:val="-2"/>
                <w:sz w:val="15"/>
                <w:szCs w:val="15"/>
                <w:lang w:val="fr-CH"/>
              </w:rPr>
              <w:t>’</w:t>
            </w:r>
            <w:r w:rsidRPr="00B155F4">
              <w:rPr>
                <w:b/>
                <w:bCs/>
                <w:spacing w:val="-2"/>
                <w:sz w:val="15"/>
                <w:szCs w:val="15"/>
                <w:lang w:val="fr-CH"/>
              </w:rPr>
              <w:t>avis procurés aux organes des Nations Unies et aux organisations humanitaires</w:t>
            </w:r>
            <w:r w:rsidRPr="00B155F4">
              <w:rPr>
                <w:spacing w:val="-2"/>
                <w:sz w:val="15"/>
                <w:szCs w:val="15"/>
                <w:lang w:val="fr-CH"/>
              </w:rPr>
              <w:t xml:space="preserve"> </w:t>
            </w:r>
          </w:p>
        </w:tc>
      </w:tr>
      <w:tr w:rsidR="00784ED0" w:rsidRPr="00495F77" w14:paraId="3FCFB7A3" w14:textId="77777777" w:rsidTr="00A5174C">
        <w:trPr>
          <w:trHeight w:val="142"/>
          <w:jc w:val="center"/>
        </w:trPr>
        <w:tc>
          <w:tcPr>
            <w:tcW w:w="988" w:type="dxa"/>
            <w:shd w:val="clear" w:color="auto" w:fill="auto"/>
            <w:vAlign w:val="center"/>
            <w:hideMark/>
          </w:tcPr>
          <w:p w14:paraId="0FB626A4" w14:textId="77777777" w:rsidR="00F65C88" w:rsidRPr="00B155F4" w:rsidRDefault="00F65C88" w:rsidP="00A5174C">
            <w:pPr>
              <w:tabs>
                <w:tab w:val="clear" w:pos="1134"/>
              </w:tabs>
              <w:spacing w:before="60" w:after="60"/>
              <w:jc w:val="left"/>
              <w:rPr>
                <w:rFonts w:eastAsia="Times New Roman" w:cstheme="majorBidi"/>
                <w:color w:val="000000" w:themeColor="text1"/>
                <w:spacing w:val="-2"/>
                <w:sz w:val="15"/>
                <w:szCs w:val="15"/>
                <w:lang w:val="fr-CH"/>
              </w:rPr>
            </w:pPr>
            <w:r w:rsidRPr="00B155F4">
              <w:rPr>
                <w:spacing w:val="-2"/>
                <w:sz w:val="15"/>
                <w:szCs w:val="15"/>
                <w:lang w:val="fr-CH"/>
              </w:rPr>
              <w:t>SC-</w:t>
            </w:r>
            <w:proofErr w:type="spellStart"/>
            <w:r w:rsidRPr="00B155F4">
              <w:rPr>
                <w:spacing w:val="-2"/>
                <w:sz w:val="15"/>
                <w:szCs w:val="15"/>
                <w:lang w:val="fr-CH"/>
              </w:rPr>
              <w:t>ESMP</w:t>
            </w:r>
            <w:proofErr w:type="spellEnd"/>
          </w:p>
        </w:tc>
        <w:tc>
          <w:tcPr>
            <w:tcW w:w="1417" w:type="dxa"/>
            <w:shd w:val="clear" w:color="auto" w:fill="auto"/>
            <w:vAlign w:val="center"/>
            <w:hideMark/>
          </w:tcPr>
          <w:p w14:paraId="59F522C4" w14:textId="421AB365" w:rsidR="00F65C88" w:rsidRPr="00B155F4" w:rsidRDefault="00000000" w:rsidP="00A5174C">
            <w:pPr>
              <w:tabs>
                <w:tab w:val="clear" w:pos="1134"/>
              </w:tabs>
              <w:spacing w:before="60" w:after="60"/>
              <w:jc w:val="left"/>
              <w:rPr>
                <w:rFonts w:eastAsia="Times New Roman" w:cstheme="majorBidi"/>
                <w:color w:val="000000" w:themeColor="text1"/>
                <w:spacing w:val="-2"/>
                <w:sz w:val="15"/>
                <w:szCs w:val="15"/>
                <w:lang w:val="fr-CH"/>
              </w:rPr>
            </w:pPr>
            <w:hyperlink r:id="rId15" w:anchor="page=67"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8E519F" w:rsidRPr="00B155F4">
                <w:rPr>
                  <w:rStyle w:val="Hyperlink"/>
                  <w:spacing w:val="-2"/>
                  <w:sz w:val="15"/>
                  <w:szCs w:val="15"/>
                  <w:lang w:val="fr-CH"/>
                </w:rPr>
                <w:t> </w:t>
              </w:r>
              <w:r w:rsidR="009A4E87" w:rsidRPr="00B155F4">
                <w:rPr>
                  <w:rStyle w:val="Hyperlink"/>
                  <w:spacing w:val="-2"/>
                  <w:sz w:val="15"/>
                  <w:szCs w:val="15"/>
                  <w:lang w:val="fr-CH"/>
                </w:rPr>
                <w:t>12</w:t>
              </w:r>
              <w:r w:rsidR="00C750B6" w:rsidRPr="00B155F4">
                <w:rPr>
                  <w:rStyle w:val="Hyperlink"/>
                  <w:spacing w:val="-2"/>
                  <w:sz w:val="15"/>
                  <w:szCs w:val="15"/>
                  <w:lang w:val="fr-CH"/>
                </w:rPr>
                <w:br/>
              </w:r>
              <w:r w:rsidR="009A4E87" w:rsidRPr="00B155F4">
                <w:rPr>
                  <w:rStyle w:val="Hyperlink"/>
                  <w:spacing w:val="-2"/>
                  <w:sz w:val="15"/>
                  <w:szCs w:val="15"/>
                  <w:lang w:val="fr-CH"/>
                </w:rPr>
                <w:t>(Cg-18)</w:t>
              </w:r>
            </w:hyperlink>
          </w:p>
        </w:tc>
        <w:tc>
          <w:tcPr>
            <w:tcW w:w="1559" w:type="dxa"/>
            <w:shd w:val="clear" w:color="auto" w:fill="auto"/>
            <w:noWrap/>
            <w:vAlign w:val="center"/>
            <w:hideMark/>
          </w:tcPr>
          <w:p w14:paraId="2C439418" w14:textId="64E36489" w:rsidR="00F65C88" w:rsidRPr="00B155F4" w:rsidRDefault="00F65C88" w:rsidP="00A5174C">
            <w:pPr>
              <w:tabs>
                <w:tab w:val="clear" w:pos="1134"/>
              </w:tabs>
              <w:spacing w:before="60" w:after="60"/>
              <w:jc w:val="left"/>
              <w:rPr>
                <w:rFonts w:eastAsia="Times New Roman" w:cstheme="majorBidi"/>
                <w:color w:val="000000" w:themeColor="text1"/>
                <w:spacing w:val="-2"/>
                <w:sz w:val="15"/>
                <w:szCs w:val="15"/>
                <w:lang w:val="fr-CH"/>
              </w:rPr>
            </w:pPr>
            <w:r w:rsidRPr="00B155F4">
              <w:rPr>
                <w:spacing w:val="-2"/>
                <w:sz w:val="15"/>
                <w:szCs w:val="15"/>
                <w:lang w:val="fr-CH"/>
              </w:rPr>
              <w:t>Nouveau/</w:t>
            </w:r>
            <w:r w:rsidR="00734696">
              <w:rPr>
                <w:spacing w:val="-2"/>
                <w:sz w:val="15"/>
                <w:szCs w:val="15"/>
                <w:lang w:val="fr-CH"/>
              </w:rPr>
              <w:br/>
            </w:r>
            <w:r w:rsidRPr="00B155F4">
              <w:rPr>
                <w:spacing w:val="-2"/>
                <w:sz w:val="15"/>
                <w:szCs w:val="15"/>
                <w:lang w:val="fr-CH"/>
              </w:rPr>
              <w:t>1.1.5</w:t>
            </w:r>
          </w:p>
        </w:tc>
        <w:tc>
          <w:tcPr>
            <w:tcW w:w="1276" w:type="dxa"/>
            <w:shd w:val="clear" w:color="auto" w:fill="auto"/>
            <w:noWrap/>
            <w:vAlign w:val="center"/>
            <w:hideMark/>
          </w:tcPr>
          <w:p w14:paraId="37951CDC" w14:textId="77777777" w:rsidR="00F65C88" w:rsidRPr="00B155F4" w:rsidRDefault="00F65C88" w:rsidP="00A5174C">
            <w:pPr>
              <w:tabs>
                <w:tab w:val="clear" w:pos="1134"/>
              </w:tabs>
              <w:spacing w:before="60" w:after="60"/>
              <w:jc w:val="left"/>
              <w:rPr>
                <w:rFonts w:eastAsia="Times New Roman" w:cstheme="majorBidi"/>
                <w:color w:val="000000" w:themeColor="text1"/>
                <w:spacing w:val="-2"/>
                <w:sz w:val="15"/>
                <w:szCs w:val="15"/>
                <w:lang w:val="fr-CH"/>
              </w:rPr>
            </w:pPr>
            <w:r w:rsidRPr="00B155F4">
              <w:rPr>
                <w:spacing w:val="-2"/>
                <w:sz w:val="15"/>
                <w:szCs w:val="15"/>
                <w:lang w:val="fr-CH"/>
              </w:rPr>
              <w:t>SERCOM</w:t>
            </w:r>
          </w:p>
        </w:tc>
        <w:tc>
          <w:tcPr>
            <w:tcW w:w="2126" w:type="dxa"/>
            <w:shd w:val="clear" w:color="auto" w:fill="auto"/>
            <w:vAlign w:val="center"/>
            <w:hideMark/>
          </w:tcPr>
          <w:p w14:paraId="6E80E9FA" w14:textId="6A8EEDCE" w:rsidR="00F65C88" w:rsidRPr="00B155F4" w:rsidRDefault="00150E02" w:rsidP="00A5174C">
            <w:pPr>
              <w:tabs>
                <w:tab w:val="clear" w:pos="1134"/>
              </w:tabs>
              <w:spacing w:before="60" w:after="60"/>
              <w:jc w:val="left"/>
              <w:rPr>
                <w:spacing w:val="-2"/>
                <w:sz w:val="15"/>
                <w:szCs w:val="15"/>
                <w:lang w:val="fr-CH"/>
              </w:rPr>
            </w:pPr>
            <w:r>
              <w:rPr>
                <w:spacing w:val="-2"/>
                <w:sz w:val="15"/>
                <w:szCs w:val="15"/>
                <w:lang w:val="fr-CH"/>
              </w:rPr>
              <w:t>Aider</w:t>
            </w:r>
            <w:r w:rsidR="30A922DA" w:rsidRPr="00B155F4">
              <w:rPr>
                <w:spacing w:val="-2"/>
                <w:sz w:val="15"/>
                <w:szCs w:val="15"/>
                <w:lang w:val="fr-CH"/>
              </w:rPr>
              <w:t xml:space="preserve"> l</w:t>
            </w:r>
            <w:r w:rsidR="69867FD4" w:rsidRPr="009A1FE1">
              <w:rPr>
                <w:spacing w:val="-2"/>
                <w:sz w:val="15"/>
                <w:szCs w:val="15"/>
                <w:lang w:val="fr-FR"/>
              </w:rPr>
              <w:t>a</w:t>
            </w:r>
            <w:r w:rsidR="30A922DA" w:rsidRPr="00B155F4">
              <w:rPr>
                <w:spacing w:val="-2"/>
                <w:sz w:val="15"/>
                <w:szCs w:val="15"/>
                <w:lang w:val="fr-CH"/>
              </w:rPr>
              <w:t xml:space="preserve"> SERCOM (SC</w:t>
            </w:r>
            <w:r w:rsidR="009C0CD3">
              <w:rPr>
                <w:spacing w:val="-2"/>
                <w:sz w:val="15"/>
                <w:szCs w:val="15"/>
                <w:lang w:val="fr-CH"/>
              </w:rPr>
              <w:noBreakHyphen/>
            </w:r>
            <w:r w:rsidR="30A922DA" w:rsidRPr="00B155F4">
              <w:rPr>
                <w:spacing w:val="-2"/>
                <w:sz w:val="15"/>
                <w:szCs w:val="15"/>
                <w:lang w:val="fr-CH"/>
              </w:rPr>
              <w:t xml:space="preserve">DRR) </w:t>
            </w:r>
            <w:r>
              <w:rPr>
                <w:spacing w:val="-2"/>
                <w:sz w:val="15"/>
                <w:szCs w:val="15"/>
                <w:lang w:val="fr-CH"/>
              </w:rPr>
              <w:t xml:space="preserve">à démontrer l’utilité </w:t>
            </w:r>
            <w:r w:rsidR="30A922DA" w:rsidRPr="00B155F4">
              <w:rPr>
                <w:spacing w:val="-2"/>
                <w:sz w:val="15"/>
                <w:szCs w:val="15"/>
                <w:lang w:val="fr-CH"/>
              </w:rPr>
              <w:t>de l</w:t>
            </w:r>
            <w:r w:rsidR="5482DEE6" w:rsidRPr="00B155F4">
              <w:rPr>
                <w:spacing w:val="-2"/>
                <w:sz w:val="15"/>
                <w:szCs w:val="15"/>
                <w:lang w:val="fr-CH"/>
              </w:rPr>
              <w:t>a proposition d</w:t>
            </w:r>
            <w:r w:rsidR="00FF01D0" w:rsidRPr="00B155F4">
              <w:rPr>
                <w:spacing w:val="-2"/>
                <w:sz w:val="15"/>
                <w:szCs w:val="15"/>
                <w:lang w:val="fr-CH"/>
              </w:rPr>
              <w:t>’</w:t>
            </w:r>
            <w:r w:rsidR="30A922DA" w:rsidRPr="00B155F4">
              <w:rPr>
                <w:spacing w:val="-2"/>
                <w:sz w:val="15"/>
                <w:szCs w:val="15"/>
                <w:lang w:val="fr-CH"/>
              </w:rPr>
              <w:t>amélioration</w:t>
            </w:r>
            <w:r w:rsidR="5BA8DD75" w:rsidRPr="00B155F4">
              <w:rPr>
                <w:spacing w:val="-2"/>
                <w:sz w:val="15"/>
                <w:szCs w:val="15"/>
                <w:lang w:val="fr-CH"/>
              </w:rPr>
              <w:t xml:space="preserve"> </w:t>
            </w:r>
            <w:r w:rsidR="30A922DA" w:rsidRPr="00B155F4">
              <w:rPr>
                <w:spacing w:val="-2"/>
                <w:sz w:val="15"/>
                <w:szCs w:val="15"/>
                <w:lang w:val="fr-CH"/>
              </w:rPr>
              <w:t xml:space="preserve">du </w:t>
            </w:r>
            <w:r w:rsidR="031A4EE4" w:rsidRPr="00B155F4">
              <w:rPr>
                <w:spacing w:val="-2"/>
                <w:sz w:val="15"/>
                <w:szCs w:val="15"/>
                <w:lang w:val="fr-CH"/>
              </w:rPr>
              <w:t>S</w:t>
            </w:r>
            <w:r w:rsidR="30A922DA" w:rsidRPr="00B155F4">
              <w:rPr>
                <w:spacing w:val="-2"/>
                <w:sz w:val="15"/>
                <w:szCs w:val="15"/>
                <w:lang w:val="fr-CH"/>
              </w:rPr>
              <w:t>ystème mondial de traitement des données et de prévision (</w:t>
            </w:r>
            <w:r w:rsidR="2C0960CC" w:rsidRPr="00B155F4">
              <w:rPr>
                <w:spacing w:val="-2"/>
                <w:sz w:val="15"/>
                <w:szCs w:val="15"/>
                <w:lang w:val="fr-CH"/>
              </w:rPr>
              <w:t>SMTDP</w:t>
            </w:r>
            <w:r w:rsidR="30A922DA" w:rsidRPr="00B155F4">
              <w:rPr>
                <w:spacing w:val="-2"/>
                <w:sz w:val="15"/>
                <w:szCs w:val="15"/>
                <w:lang w:val="fr-CH"/>
              </w:rPr>
              <w:t>)</w:t>
            </w:r>
          </w:p>
        </w:tc>
        <w:tc>
          <w:tcPr>
            <w:tcW w:w="2055" w:type="dxa"/>
            <w:shd w:val="clear" w:color="auto" w:fill="auto"/>
            <w:vAlign w:val="center"/>
            <w:hideMark/>
          </w:tcPr>
          <w:p w14:paraId="629D15A7" w14:textId="293BF7E5" w:rsidR="00F65C88" w:rsidRPr="00B155F4" w:rsidRDefault="26E5C72A" w:rsidP="00A5174C">
            <w:pPr>
              <w:tabs>
                <w:tab w:val="clear" w:pos="1134"/>
              </w:tabs>
              <w:spacing w:before="60" w:after="60"/>
              <w:jc w:val="left"/>
              <w:rPr>
                <w:spacing w:val="-2"/>
                <w:sz w:val="15"/>
                <w:szCs w:val="15"/>
                <w:lang w:val="fr-CH"/>
              </w:rPr>
            </w:pPr>
            <w:r w:rsidRPr="00B155F4">
              <w:rPr>
                <w:spacing w:val="-2"/>
                <w:sz w:val="15"/>
                <w:szCs w:val="15"/>
                <w:lang w:val="fr-CH"/>
              </w:rPr>
              <w:t>Soutenir l</w:t>
            </w:r>
            <w:r w:rsidR="14F7ED6F" w:rsidRPr="00B155F4">
              <w:rPr>
                <w:spacing w:val="-2"/>
                <w:sz w:val="15"/>
                <w:szCs w:val="15"/>
                <w:lang w:val="fr-CH"/>
              </w:rPr>
              <w:t>a</w:t>
            </w:r>
            <w:r w:rsidRPr="00B155F4">
              <w:rPr>
                <w:spacing w:val="-2"/>
                <w:sz w:val="15"/>
                <w:szCs w:val="15"/>
                <w:lang w:val="fr-CH"/>
              </w:rPr>
              <w:t xml:space="preserve"> SERCOM (SC-DRR) </w:t>
            </w:r>
            <w:r w:rsidR="5E8A62B2" w:rsidRPr="00B155F4">
              <w:rPr>
                <w:spacing w:val="-2"/>
                <w:sz w:val="15"/>
                <w:szCs w:val="15"/>
                <w:lang w:val="fr-CH"/>
              </w:rPr>
              <w:t>dans l’</w:t>
            </w:r>
            <w:r w:rsidRPr="00B155F4">
              <w:rPr>
                <w:spacing w:val="-2"/>
                <w:sz w:val="15"/>
                <w:szCs w:val="15"/>
                <w:lang w:val="fr-CH"/>
              </w:rPr>
              <w:t>évalu</w:t>
            </w:r>
            <w:r w:rsidR="756E9900" w:rsidRPr="00B155F4">
              <w:rPr>
                <w:spacing w:val="-2"/>
                <w:sz w:val="15"/>
                <w:szCs w:val="15"/>
                <w:lang w:val="fr-CH"/>
              </w:rPr>
              <w:t>ation d</w:t>
            </w:r>
            <w:r w:rsidRPr="00B155F4">
              <w:rPr>
                <w:spacing w:val="-2"/>
                <w:sz w:val="15"/>
                <w:szCs w:val="15"/>
                <w:lang w:val="fr-CH"/>
              </w:rPr>
              <w:t xml:space="preserve">es résultats de </w:t>
            </w:r>
            <w:r w:rsidR="47FBA742" w:rsidRPr="00B155F4">
              <w:rPr>
                <w:spacing w:val="-2"/>
                <w:sz w:val="15"/>
                <w:szCs w:val="15"/>
                <w:lang w:val="fr-CH"/>
              </w:rPr>
              <w:t>s</w:t>
            </w:r>
            <w:r w:rsidRPr="00B155F4">
              <w:rPr>
                <w:spacing w:val="-2"/>
                <w:sz w:val="15"/>
                <w:szCs w:val="15"/>
                <w:lang w:val="fr-CH"/>
              </w:rPr>
              <w:t>a démonstration</w:t>
            </w:r>
          </w:p>
        </w:tc>
        <w:tc>
          <w:tcPr>
            <w:tcW w:w="2525" w:type="dxa"/>
            <w:shd w:val="clear" w:color="auto" w:fill="auto"/>
            <w:vAlign w:val="center"/>
            <w:hideMark/>
          </w:tcPr>
          <w:p w14:paraId="3F548EFF" w14:textId="1CFB3525" w:rsidR="00F65C88" w:rsidRPr="00B155F4" w:rsidRDefault="00F65C88" w:rsidP="00A5174C">
            <w:pPr>
              <w:tabs>
                <w:tab w:val="clear" w:pos="1134"/>
              </w:tabs>
              <w:spacing w:before="60" w:after="60"/>
              <w:jc w:val="left"/>
              <w:rPr>
                <w:rFonts w:eastAsia="Times New Roman" w:cstheme="majorBidi"/>
                <w:color w:val="000000" w:themeColor="text1"/>
                <w:spacing w:val="-2"/>
                <w:sz w:val="15"/>
                <w:szCs w:val="15"/>
                <w:lang w:val="fr-CH"/>
              </w:rPr>
            </w:pPr>
            <w:r w:rsidRPr="00B155F4">
              <w:rPr>
                <w:spacing w:val="-2"/>
                <w:sz w:val="15"/>
                <w:szCs w:val="15"/>
                <w:lang w:val="fr-CH"/>
              </w:rPr>
              <w:t>Insertion de la méthode adoptée par l</w:t>
            </w:r>
            <w:r w:rsidR="00FF01D0" w:rsidRPr="00B155F4">
              <w:rPr>
                <w:spacing w:val="-2"/>
                <w:sz w:val="15"/>
                <w:szCs w:val="15"/>
                <w:lang w:val="fr-CH"/>
              </w:rPr>
              <w:t>’</w:t>
            </w:r>
            <w:r w:rsidRPr="00B155F4">
              <w:rPr>
                <w:spacing w:val="-2"/>
                <w:sz w:val="15"/>
                <w:szCs w:val="15"/>
                <w:lang w:val="fr-CH"/>
              </w:rPr>
              <w:t>OMM pour répertorier les phénomènes dangereux dans le Manuel du SMTDP</w:t>
            </w:r>
          </w:p>
        </w:tc>
        <w:tc>
          <w:tcPr>
            <w:tcW w:w="4209" w:type="dxa"/>
            <w:vAlign w:val="center"/>
          </w:tcPr>
          <w:p w14:paraId="29FE929F" w14:textId="6BD508A3" w:rsidR="00F65C88" w:rsidRPr="00B155F4" w:rsidRDefault="00F65C88" w:rsidP="00A5174C">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À la deuxième partie de sa première session, la SERCOM a invité l</w:t>
            </w:r>
            <w:r w:rsidR="00FF01D0" w:rsidRPr="00B155F4">
              <w:rPr>
                <w:spacing w:val="-2"/>
                <w:sz w:val="15"/>
                <w:szCs w:val="15"/>
                <w:lang w:val="fr-CH"/>
              </w:rPr>
              <w:t>’</w:t>
            </w:r>
            <w:r w:rsidRPr="00B155F4">
              <w:rPr>
                <w:spacing w:val="-2"/>
                <w:sz w:val="15"/>
                <w:szCs w:val="15"/>
                <w:lang w:val="fr-CH"/>
              </w:rPr>
              <w:t>INFCOM à collaborer à l</w:t>
            </w:r>
            <w:r w:rsidR="00FF01D0" w:rsidRPr="00B155F4">
              <w:rPr>
                <w:spacing w:val="-2"/>
                <w:sz w:val="15"/>
                <w:szCs w:val="15"/>
                <w:lang w:val="fr-CH"/>
              </w:rPr>
              <w:t>’</w:t>
            </w:r>
            <w:r w:rsidRPr="00B155F4">
              <w:rPr>
                <w:spacing w:val="-2"/>
                <w:sz w:val="15"/>
                <w:szCs w:val="15"/>
                <w:lang w:val="fr-CH"/>
              </w:rPr>
              <w:t>élaboration de textes réglementaires et de documents d</w:t>
            </w:r>
            <w:r w:rsidR="00FF01D0" w:rsidRPr="00B155F4">
              <w:rPr>
                <w:spacing w:val="-2"/>
                <w:sz w:val="15"/>
                <w:szCs w:val="15"/>
                <w:lang w:val="fr-CH"/>
              </w:rPr>
              <w:t>’</w:t>
            </w:r>
            <w:r w:rsidRPr="00B155F4">
              <w:rPr>
                <w:spacing w:val="-2"/>
                <w:sz w:val="15"/>
                <w:szCs w:val="15"/>
                <w:lang w:val="fr-CH"/>
              </w:rPr>
              <w:t>orientation se rapportant à la mise en œuvre opérationnelle de cette méthode (</w:t>
            </w:r>
            <w:r w:rsidR="00F275DC">
              <w:fldChar w:fldCharType="begin"/>
            </w:r>
            <w:r w:rsidR="00F275DC" w:rsidRPr="00EC7554">
              <w:rPr>
                <w:lang w:val="fr-FR"/>
                <w:rPrChange w:id="54" w:author="Fleur Gellé" w:date="2022-11-03T16:14:00Z">
                  <w:rPr/>
                </w:rPrChange>
              </w:rPr>
              <w:instrText xml:space="preserve"> HYPERLINK "https://meetings.wmo.int/INFCOM-2/French/Forms/AllItems.aspx?RootFolder=%2FINFCOM%2D2%2FFrench%2F1%2E%20Versions%20%C3%A0%20discuter&amp;FolderCTID=0x012000182EF4A38B3B314488F0ADCE96276F83&amp;View=%7BFFCA906D%2D59BD%2D4BFE%2DA68D%2DCC6FF898E17F%7D" </w:instrText>
            </w:r>
            <w:r w:rsidR="00F275DC">
              <w:fldChar w:fldCharType="separate"/>
            </w:r>
            <w:r w:rsidRPr="00B155F4">
              <w:rPr>
                <w:rStyle w:val="Hyperlink"/>
                <w:spacing w:val="-2"/>
                <w:sz w:val="15"/>
                <w:szCs w:val="15"/>
                <w:lang w:val="fr-CH"/>
              </w:rPr>
              <w:t>Doc. 5.1.4(1)</w:t>
            </w:r>
            <w:r w:rsidR="00F275DC">
              <w:rPr>
                <w:rStyle w:val="Hyperlink"/>
                <w:spacing w:val="-2"/>
                <w:sz w:val="15"/>
                <w:szCs w:val="15"/>
                <w:lang w:val="fr-CH"/>
              </w:rPr>
              <w:fldChar w:fldCharType="end"/>
            </w:r>
            <w:r w:rsidRPr="00B155F4">
              <w:rPr>
                <w:spacing w:val="-2"/>
                <w:sz w:val="15"/>
                <w:szCs w:val="15"/>
                <w:lang w:val="fr-CH"/>
              </w:rPr>
              <w:t>).</w:t>
            </w:r>
          </w:p>
          <w:p w14:paraId="264BAA44" w14:textId="0BA4BFCF" w:rsidR="00F65C88" w:rsidRPr="00B155F4" w:rsidRDefault="063839C3" w:rsidP="00A5174C">
            <w:pPr>
              <w:tabs>
                <w:tab w:val="clear" w:pos="1134"/>
              </w:tabs>
              <w:spacing w:before="60" w:after="60"/>
              <w:jc w:val="left"/>
              <w:rPr>
                <w:spacing w:val="-2"/>
                <w:sz w:val="15"/>
                <w:szCs w:val="15"/>
                <w:lang w:val="fr-CH"/>
              </w:rPr>
            </w:pPr>
            <w:r w:rsidRPr="00B155F4">
              <w:rPr>
                <w:spacing w:val="-2"/>
                <w:sz w:val="15"/>
                <w:szCs w:val="15"/>
                <w:lang w:val="fr-CH"/>
              </w:rPr>
              <w:t xml:space="preserve">La </w:t>
            </w:r>
            <w:r w:rsidR="577ACE66" w:rsidRPr="00B155F4">
              <w:rPr>
                <w:spacing w:val="-2"/>
                <w:sz w:val="15"/>
                <w:szCs w:val="15"/>
                <w:lang w:val="fr-CH"/>
              </w:rPr>
              <w:t>SERCOM est prêt</w:t>
            </w:r>
            <w:r w:rsidR="3A585CCC" w:rsidRPr="00B155F4">
              <w:rPr>
                <w:spacing w:val="-2"/>
                <w:sz w:val="15"/>
                <w:szCs w:val="15"/>
                <w:lang w:val="fr-CH"/>
              </w:rPr>
              <w:t>e</w:t>
            </w:r>
            <w:r w:rsidR="577ACE66" w:rsidRPr="00B155F4">
              <w:rPr>
                <w:spacing w:val="-2"/>
                <w:sz w:val="15"/>
                <w:szCs w:val="15"/>
                <w:lang w:val="fr-CH"/>
              </w:rPr>
              <w:t xml:space="preserve"> à présenter le plan de mise en œuvre détaillé, y compris l</w:t>
            </w:r>
            <w:r w:rsidR="00FF01D0" w:rsidRPr="00B155F4">
              <w:rPr>
                <w:spacing w:val="-2"/>
                <w:sz w:val="15"/>
                <w:szCs w:val="15"/>
                <w:lang w:val="fr-CH"/>
              </w:rPr>
              <w:t>’</w:t>
            </w:r>
            <w:r w:rsidR="577ACE66" w:rsidRPr="00B155F4">
              <w:rPr>
                <w:spacing w:val="-2"/>
                <w:sz w:val="15"/>
                <w:szCs w:val="15"/>
                <w:lang w:val="fr-CH"/>
              </w:rPr>
              <w:t xml:space="preserve">amélioration proposée du </w:t>
            </w:r>
            <w:r w:rsidR="2C6B6C4C" w:rsidRPr="00B155F4">
              <w:rPr>
                <w:spacing w:val="-2"/>
                <w:sz w:val="15"/>
                <w:szCs w:val="15"/>
                <w:lang w:val="fr-CH"/>
              </w:rPr>
              <w:t>SMTDP</w:t>
            </w:r>
            <w:r w:rsidR="577ACE66" w:rsidRPr="00B155F4">
              <w:rPr>
                <w:spacing w:val="-2"/>
                <w:sz w:val="15"/>
                <w:szCs w:val="15"/>
                <w:lang w:val="fr-CH"/>
              </w:rPr>
              <w:t xml:space="preserve">, à </w:t>
            </w:r>
            <w:r w:rsidR="4ABF8336" w:rsidRPr="00B155F4">
              <w:rPr>
                <w:spacing w:val="-2"/>
                <w:sz w:val="15"/>
                <w:szCs w:val="15"/>
                <w:lang w:val="fr-CH"/>
              </w:rPr>
              <w:t>la deuxième session de la SERCOM</w:t>
            </w:r>
            <w:r w:rsidR="577ACE66" w:rsidRPr="00B155F4">
              <w:rPr>
                <w:spacing w:val="-2"/>
                <w:sz w:val="15"/>
                <w:szCs w:val="15"/>
                <w:lang w:val="fr-CH"/>
              </w:rPr>
              <w:t>.</w:t>
            </w:r>
          </w:p>
        </w:tc>
      </w:tr>
      <w:tr w:rsidR="003169C4" w:rsidRPr="00495F77" w14:paraId="6F6E69BE" w14:textId="77777777" w:rsidTr="00A5174C">
        <w:trPr>
          <w:trHeight w:val="64"/>
          <w:jc w:val="center"/>
        </w:trPr>
        <w:tc>
          <w:tcPr>
            <w:tcW w:w="988" w:type="dxa"/>
            <w:shd w:val="clear" w:color="auto" w:fill="C2D69B" w:themeFill="accent3" w:themeFillTint="99"/>
            <w:vAlign w:val="center"/>
          </w:tcPr>
          <w:p w14:paraId="1EC4C641" w14:textId="77777777" w:rsidR="003169C4" w:rsidRPr="00B155F4" w:rsidRDefault="003169C4" w:rsidP="00A5174C">
            <w:pPr>
              <w:tabs>
                <w:tab w:val="clear" w:pos="1134"/>
              </w:tabs>
              <w:spacing w:before="60" w:after="60"/>
              <w:jc w:val="left"/>
              <w:rPr>
                <w:rFonts w:eastAsia="Verdana" w:cs="Verdana"/>
                <w:spacing w:val="-2"/>
                <w:sz w:val="15"/>
                <w:szCs w:val="15"/>
                <w:lang w:val="fr-CH"/>
              </w:rPr>
            </w:pPr>
            <w:r w:rsidRPr="00B155F4">
              <w:rPr>
                <w:b/>
                <w:bCs/>
                <w:spacing w:val="-2"/>
                <w:sz w:val="15"/>
                <w:szCs w:val="15"/>
                <w:lang w:val="fr-CH"/>
              </w:rPr>
              <w:t>Résultat 1.2.1</w:t>
            </w:r>
            <w:r w:rsidRPr="00B155F4">
              <w:rPr>
                <w:spacing w:val="-2"/>
                <w:sz w:val="15"/>
                <w:szCs w:val="15"/>
                <w:lang w:val="fr-CH"/>
              </w:rPr>
              <w:t xml:space="preserve"> </w:t>
            </w:r>
          </w:p>
        </w:tc>
        <w:tc>
          <w:tcPr>
            <w:tcW w:w="15167" w:type="dxa"/>
            <w:gridSpan w:val="7"/>
            <w:shd w:val="clear" w:color="auto" w:fill="C2D69B" w:themeFill="accent3" w:themeFillTint="99"/>
            <w:vAlign w:val="center"/>
          </w:tcPr>
          <w:p w14:paraId="7DF65D83" w14:textId="7051D7E3" w:rsidR="003169C4" w:rsidRPr="00B155F4" w:rsidRDefault="30BDA487" w:rsidP="00A5174C">
            <w:pPr>
              <w:keepNext/>
              <w:keepLines/>
              <w:tabs>
                <w:tab w:val="clear" w:pos="1134"/>
              </w:tabs>
              <w:spacing w:before="60" w:after="60"/>
              <w:jc w:val="left"/>
              <w:rPr>
                <w:rFonts w:eastAsia="Verdana" w:cs="Verdana"/>
                <w:spacing w:val="-2"/>
                <w:sz w:val="15"/>
                <w:szCs w:val="15"/>
                <w:lang w:val="fr-CH"/>
              </w:rPr>
            </w:pPr>
            <w:r w:rsidRPr="00B155F4">
              <w:rPr>
                <w:b/>
                <w:bCs/>
                <w:spacing w:val="-2"/>
                <w:sz w:val="15"/>
                <w:szCs w:val="15"/>
                <w:lang w:val="fr-CH"/>
              </w:rPr>
              <w:t>Systèmes de base opérationnels dans les SMHN, données ayant fait l</w:t>
            </w:r>
            <w:r w:rsidR="00FF01D0" w:rsidRPr="00B155F4">
              <w:rPr>
                <w:b/>
                <w:bCs/>
                <w:spacing w:val="-2"/>
                <w:sz w:val="15"/>
                <w:szCs w:val="15"/>
                <w:lang w:val="fr-CH"/>
              </w:rPr>
              <w:t>’</w:t>
            </w:r>
            <w:r w:rsidRPr="00B155F4">
              <w:rPr>
                <w:b/>
                <w:bCs/>
                <w:spacing w:val="-2"/>
                <w:sz w:val="15"/>
                <w:szCs w:val="15"/>
                <w:lang w:val="fr-CH"/>
              </w:rPr>
              <w:t>objet d</w:t>
            </w:r>
            <w:r w:rsidR="00FF01D0" w:rsidRPr="00B155F4">
              <w:rPr>
                <w:b/>
                <w:bCs/>
                <w:spacing w:val="-2"/>
                <w:sz w:val="15"/>
                <w:szCs w:val="15"/>
                <w:lang w:val="fr-CH"/>
              </w:rPr>
              <w:t>’</w:t>
            </w:r>
            <w:r w:rsidRPr="00B155F4">
              <w:rPr>
                <w:b/>
                <w:bCs/>
                <w:spacing w:val="-2"/>
                <w:sz w:val="15"/>
                <w:szCs w:val="15"/>
                <w:lang w:val="fr-CH"/>
              </w:rPr>
              <w:t>un sauvetage insérées dans un système de gestion des données climatologiques (CDMS) et intégration constante de nouvelles observations;</w:t>
            </w:r>
            <w:r w:rsidRPr="00B155F4">
              <w:rPr>
                <w:spacing w:val="-2"/>
                <w:sz w:val="15"/>
                <w:szCs w:val="15"/>
                <w:lang w:val="fr-CH"/>
              </w:rPr>
              <w:t xml:space="preserve"> </w:t>
            </w:r>
            <w:r w:rsidRPr="00B155F4">
              <w:rPr>
                <w:b/>
                <w:bCs/>
                <w:spacing w:val="-2"/>
                <w:sz w:val="15"/>
                <w:szCs w:val="15"/>
                <w:lang w:val="fr-CH"/>
              </w:rPr>
              <w:t>produits de surveillance de base et prévisions saisonnières accessibles et fournis;</w:t>
            </w:r>
            <w:r w:rsidRPr="00B155F4">
              <w:rPr>
                <w:spacing w:val="-2"/>
                <w:sz w:val="15"/>
                <w:szCs w:val="15"/>
                <w:lang w:val="fr-CH"/>
              </w:rPr>
              <w:t xml:space="preserve"> </w:t>
            </w:r>
            <w:r w:rsidRPr="00B155F4">
              <w:rPr>
                <w:b/>
                <w:bCs/>
                <w:spacing w:val="-2"/>
                <w:sz w:val="15"/>
                <w:szCs w:val="15"/>
                <w:lang w:val="fr-CH"/>
              </w:rPr>
              <w:t xml:space="preserve">emploi de la trousse </w:t>
            </w:r>
            <w:r w:rsidR="18A7C10E" w:rsidRPr="00B155F4">
              <w:rPr>
                <w:b/>
                <w:bCs/>
                <w:spacing w:val="-2"/>
                <w:sz w:val="15"/>
                <w:szCs w:val="15"/>
                <w:lang w:val="fr-CH"/>
              </w:rPr>
              <w:t xml:space="preserve">à </w:t>
            </w:r>
            <w:r w:rsidRPr="00B155F4">
              <w:rPr>
                <w:b/>
                <w:bCs/>
                <w:spacing w:val="-2"/>
                <w:sz w:val="15"/>
                <w:szCs w:val="15"/>
                <w:lang w:val="fr-CH"/>
              </w:rPr>
              <w:t>outils sur les services climatologiques</w:t>
            </w:r>
          </w:p>
        </w:tc>
      </w:tr>
      <w:tr w:rsidR="00784ED0" w:rsidRPr="00495F77" w14:paraId="1BD82EAC" w14:textId="77777777" w:rsidTr="00A5174C">
        <w:trPr>
          <w:trHeight w:val="136"/>
          <w:jc w:val="center"/>
        </w:trPr>
        <w:tc>
          <w:tcPr>
            <w:tcW w:w="988" w:type="dxa"/>
            <w:shd w:val="clear" w:color="auto" w:fill="auto"/>
            <w:vAlign w:val="center"/>
          </w:tcPr>
          <w:p w14:paraId="79DB814D" w14:textId="77777777" w:rsidR="003169C4" w:rsidRPr="00B155F4" w:rsidRDefault="003169C4"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SC-ON</w:t>
            </w:r>
          </w:p>
        </w:tc>
        <w:tc>
          <w:tcPr>
            <w:tcW w:w="1417" w:type="dxa"/>
            <w:shd w:val="clear" w:color="auto" w:fill="auto"/>
            <w:vAlign w:val="center"/>
          </w:tcPr>
          <w:p w14:paraId="74FC5ABC" w14:textId="68060D8A" w:rsidR="003169C4" w:rsidRPr="00B155F4" w:rsidRDefault="00000000" w:rsidP="00A5174C">
            <w:pPr>
              <w:tabs>
                <w:tab w:val="clear" w:pos="1134"/>
              </w:tabs>
              <w:spacing w:before="60" w:after="60"/>
              <w:jc w:val="left"/>
              <w:rPr>
                <w:rFonts w:eastAsia="Verdana" w:cs="Verdana"/>
                <w:spacing w:val="-2"/>
                <w:sz w:val="15"/>
                <w:szCs w:val="15"/>
                <w:lang w:val="fr-CH"/>
              </w:rPr>
            </w:pPr>
            <w:hyperlink r:id="rId16" w:anchor="page=202"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B97A2C" w:rsidRPr="00B155F4">
                <w:rPr>
                  <w:rStyle w:val="Hyperlink"/>
                  <w:spacing w:val="-2"/>
                  <w:sz w:val="15"/>
                  <w:szCs w:val="15"/>
                  <w:lang w:val="fr-CH"/>
                </w:rPr>
                <w:t> </w:t>
              </w:r>
              <w:r w:rsidR="009A4E87" w:rsidRPr="00B155F4">
                <w:rPr>
                  <w:rStyle w:val="Hyperlink"/>
                  <w:spacing w:val="-2"/>
                  <w:sz w:val="15"/>
                  <w:szCs w:val="15"/>
                  <w:lang w:val="fr-CH"/>
                </w:rPr>
                <w:t>54</w:t>
              </w:r>
              <w:r w:rsidR="00C750B6" w:rsidRPr="00B155F4">
                <w:rPr>
                  <w:rStyle w:val="Hyperlink"/>
                  <w:spacing w:val="-2"/>
                  <w:sz w:val="15"/>
                  <w:szCs w:val="15"/>
                  <w:lang w:val="fr-CH"/>
                </w:rPr>
                <w:br/>
              </w:r>
              <w:r w:rsidR="009A4E87" w:rsidRPr="00B155F4">
                <w:rPr>
                  <w:rStyle w:val="Hyperlink"/>
                  <w:spacing w:val="-2"/>
                  <w:sz w:val="15"/>
                  <w:szCs w:val="15"/>
                  <w:lang w:val="fr-CH"/>
                </w:rPr>
                <w:t>(Cg-18)</w:t>
              </w:r>
            </w:hyperlink>
          </w:p>
        </w:tc>
        <w:tc>
          <w:tcPr>
            <w:tcW w:w="1559" w:type="dxa"/>
            <w:shd w:val="clear" w:color="auto" w:fill="auto"/>
            <w:noWrap/>
            <w:vAlign w:val="center"/>
          </w:tcPr>
          <w:p w14:paraId="1031D091" w14:textId="77777777" w:rsidR="003169C4" w:rsidRPr="00B155F4" w:rsidRDefault="003169C4"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1.2.1</w:t>
            </w:r>
          </w:p>
        </w:tc>
        <w:tc>
          <w:tcPr>
            <w:tcW w:w="1276" w:type="dxa"/>
            <w:shd w:val="clear" w:color="auto" w:fill="auto"/>
            <w:noWrap/>
            <w:vAlign w:val="center"/>
          </w:tcPr>
          <w:p w14:paraId="621AFE4D" w14:textId="77777777" w:rsidR="003169C4" w:rsidRPr="00B155F4" w:rsidRDefault="003169C4"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SERCOM</w:t>
            </w:r>
          </w:p>
        </w:tc>
        <w:tc>
          <w:tcPr>
            <w:tcW w:w="2126" w:type="dxa"/>
            <w:shd w:val="clear" w:color="auto" w:fill="auto"/>
            <w:vAlign w:val="center"/>
          </w:tcPr>
          <w:p w14:paraId="409AAF95" w14:textId="2F5003AD" w:rsidR="003169C4" w:rsidRPr="00B155F4" w:rsidRDefault="003169C4"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Aptitude accrue des CCR et des SMHN à utiliser les données satellitaires en accord avec le plan d</w:t>
            </w:r>
            <w:r w:rsidR="00FF01D0" w:rsidRPr="00B155F4">
              <w:rPr>
                <w:spacing w:val="-2"/>
                <w:sz w:val="15"/>
                <w:szCs w:val="15"/>
                <w:lang w:val="fr-CH"/>
              </w:rPr>
              <w:t>’</w:t>
            </w:r>
            <w:r w:rsidRPr="00B155F4">
              <w:rPr>
                <w:spacing w:val="-2"/>
                <w:sz w:val="15"/>
                <w:szCs w:val="15"/>
                <w:lang w:val="fr-CH"/>
              </w:rPr>
              <w:t>action pour la mise en œuvre progressive de la surveillance des extrêmes météorologiques et climatiques depuis l</w:t>
            </w:r>
            <w:r w:rsidR="00FF01D0" w:rsidRPr="00B155F4">
              <w:rPr>
                <w:spacing w:val="-2"/>
                <w:sz w:val="15"/>
                <w:szCs w:val="15"/>
                <w:lang w:val="fr-CH"/>
              </w:rPr>
              <w:t>’</w:t>
            </w:r>
            <w:r w:rsidRPr="00B155F4">
              <w:rPr>
                <w:spacing w:val="-2"/>
                <w:sz w:val="15"/>
                <w:szCs w:val="15"/>
                <w:lang w:val="fr-CH"/>
              </w:rPr>
              <w:t>espace, avec participation renforcée des utilisateurs finals</w:t>
            </w:r>
          </w:p>
        </w:tc>
        <w:tc>
          <w:tcPr>
            <w:tcW w:w="2055" w:type="dxa"/>
            <w:shd w:val="clear" w:color="auto" w:fill="auto"/>
            <w:vAlign w:val="center"/>
          </w:tcPr>
          <w:p w14:paraId="094EB848" w14:textId="77777777" w:rsidR="003169C4" w:rsidRPr="00B155F4" w:rsidRDefault="003169C4" w:rsidP="00A5174C">
            <w:pPr>
              <w:tabs>
                <w:tab w:val="clear" w:pos="1134"/>
              </w:tabs>
              <w:spacing w:before="60" w:after="60"/>
              <w:jc w:val="left"/>
              <w:rPr>
                <w:rFonts w:eastAsia="Verdana" w:cs="Verdana"/>
                <w:spacing w:val="-2"/>
                <w:sz w:val="15"/>
                <w:szCs w:val="15"/>
                <w:lang w:val="fr-CH" w:eastAsia="zh-TW"/>
              </w:rPr>
            </w:pPr>
          </w:p>
        </w:tc>
        <w:tc>
          <w:tcPr>
            <w:tcW w:w="2525" w:type="dxa"/>
            <w:shd w:val="clear" w:color="auto" w:fill="auto"/>
            <w:vAlign w:val="center"/>
          </w:tcPr>
          <w:p w14:paraId="2C004AC5" w14:textId="77777777" w:rsidR="003169C4" w:rsidRPr="00B155F4" w:rsidRDefault="003169C4" w:rsidP="00A5174C">
            <w:pPr>
              <w:tabs>
                <w:tab w:val="clear" w:pos="1134"/>
              </w:tabs>
              <w:spacing w:before="60" w:after="60"/>
              <w:jc w:val="left"/>
              <w:rPr>
                <w:rFonts w:eastAsia="Verdana" w:cs="Verdana"/>
                <w:spacing w:val="-2"/>
                <w:sz w:val="15"/>
                <w:szCs w:val="15"/>
                <w:lang w:val="fr-CH" w:eastAsia="zh-TW"/>
              </w:rPr>
            </w:pPr>
          </w:p>
        </w:tc>
        <w:tc>
          <w:tcPr>
            <w:tcW w:w="4209" w:type="dxa"/>
            <w:vAlign w:val="center"/>
          </w:tcPr>
          <w:p w14:paraId="22412C47" w14:textId="373AA01D" w:rsidR="003169C4" w:rsidRPr="00B155F4" w:rsidRDefault="63F6F2BF" w:rsidP="00A5174C">
            <w:pPr>
              <w:spacing w:before="60" w:after="60"/>
              <w:jc w:val="left"/>
              <w:rPr>
                <w:spacing w:val="-2"/>
                <w:sz w:val="15"/>
                <w:szCs w:val="15"/>
                <w:lang w:val="fr-CH"/>
              </w:rPr>
            </w:pPr>
            <w:r w:rsidRPr="00B155F4">
              <w:rPr>
                <w:spacing w:val="-2"/>
                <w:sz w:val="15"/>
                <w:szCs w:val="15"/>
                <w:lang w:val="fr-CH"/>
              </w:rPr>
              <w:t>Au vu du succès du projet mené en Asie de l</w:t>
            </w:r>
            <w:r w:rsidR="00FF01D0" w:rsidRPr="00B155F4">
              <w:rPr>
                <w:spacing w:val="-2"/>
                <w:sz w:val="15"/>
                <w:szCs w:val="15"/>
                <w:lang w:val="fr-CH"/>
              </w:rPr>
              <w:t>’</w:t>
            </w:r>
            <w:r w:rsidRPr="00B155F4">
              <w:rPr>
                <w:spacing w:val="-2"/>
                <w:sz w:val="15"/>
                <w:szCs w:val="15"/>
                <w:lang w:val="fr-CH"/>
              </w:rPr>
              <w:t>Est et dans le Pacifique occidental, une proposition similaire est en train d</w:t>
            </w:r>
            <w:r w:rsidR="00FF01D0" w:rsidRPr="00B155F4">
              <w:rPr>
                <w:spacing w:val="-2"/>
                <w:sz w:val="15"/>
                <w:szCs w:val="15"/>
                <w:lang w:val="fr-CH"/>
              </w:rPr>
              <w:t>’</w:t>
            </w:r>
            <w:r w:rsidRPr="00B155F4">
              <w:rPr>
                <w:spacing w:val="-2"/>
                <w:sz w:val="15"/>
                <w:szCs w:val="15"/>
                <w:lang w:val="fr-CH"/>
              </w:rPr>
              <w:t>être élaborée pour le CR III. Le projet ENANDES (</w:t>
            </w:r>
            <w:r w:rsidR="38834444" w:rsidRPr="00B155F4">
              <w:rPr>
                <w:spacing w:val="-2"/>
                <w:sz w:val="15"/>
                <w:szCs w:val="15"/>
                <w:lang w:val="fr-CH"/>
              </w:rPr>
              <w:t>projet de renforcement des capacités d’adaptation des communautés andines grâce aux services climatologiques</w:t>
            </w:r>
            <w:r w:rsidRPr="00B155F4">
              <w:rPr>
                <w:spacing w:val="-2"/>
                <w:sz w:val="15"/>
                <w:szCs w:val="15"/>
                <w:lang w:val="fr-CH"/>
              </w:rPr>
              <w:t xml:space="preserve">) a été </w:t>
            </w:r>
            <w:r w:rsidR="7374B1EC" w:rsidRPr="00B155F4">
              <w:rPr>
                <w:spacing w:val="-2"/>
                <w:sz w:val="15"/>
                <w:szCs w:val="15"/>
                <w:lang w:val="fr-CH"/>
              </w:rPr>
              <w:t>lancé</w:t>
            </w:r>
            <w:r w:rsidRPr="00B155F4">
              <w:rPr>
                <w:spacing w:val="-2"/>
                <w:sz w:val="15"/>
                <w:szCs w:val="15"/>
                <w:lang w:val="fr-CH"/>
              </w:rPr>
              <w:t xml:space="preserve"> en tant que projet pilote pour la </w:t>
            </w:r>
            <w:r w:rsidR="00B54D93">
              <w:rPr>
                <w:spacing w:val="-2"/>
                <w:sz w:val="15"/>
                <w:szCs w:val="15"/>
                <w:lang w:val="fr-CH"/>
              </w:rPr>
              <w:t>R</w:t>
            </w:r>
            <w:r w:rsidRPr="00B155F4">
              <w:rPr>
                <w:spacing w:val="-2"/>
                <w:sz w:val="15"/>
                <w:szCs w:val="15"/>
                <w:lang w:val="fr-CH"/>
              </w:rPr>
              <w:t>égion III en février 2021</w:t>
            </w:r>
            <w:r w:rsidR="00734696">
              <w:rPr>
                <w:spacing w:val="-2"/>
                <w:sz w:val="15"/>
                <w:szCs w:val="15"/>
                <w:lang w:val="fr-CH"/>
              </w:rPr>
              <w:t xml:space="preserve">. </w:t>
            </w:r>
            <w:r w:rsidR="04CFEB64" w:rsidRPr="00B155F4">
              <w:rPr>
                <w:spacing w:val="-2"/>
                <w:sz w:val="15"/>
                <w:szCs w:val="15"/>
                <w:lang w:val="fr-CH"/>
              </w:rPr>
              <w:t>Il</w:t>
            </w:r>
            <w:r w:rsidRPr="00B155F4">
              <w:rPr>
                <w:spacing w:val="-2"/>
                <w:sz w:val="15"/>
                <w:szCs w:val="15"/>
                <w:lang w:val="fr-CH"/>
              </w:rPr>
              <w:t xml:space="preserve"> est prévu pour une durée de quatre ans.</w:t>
            </w:r>
          </w:p>
          <w:p w14:paraId="394C68EC" w14:textId="1CB3342A" w:rsidR="00AE7A44" w:rsidRPr="00B155F4" w:rsidRDefault="30BDA487" w:rsidP="00A5174C">
            <w:pPr>
              <w:tabs>
                <w:tab w:val="clear" w:pos="1134"/>
              </w:tabs>
              <w:spacing w:before="60" w:after="60"/>
              <w:jc w:val="left"/>
              <w:rPr>
                <w:spacing w:val="-2"/>
                <w:sz w:val="15"/>
                <w:szCs w:val="15"/>
                <w:lang w:val="fr-CH"/>
              </w:rPr>
            </w:pPr>
            <w:r w:rsidRPr="00B155F4">
              <w:rPr>
                <w:spacing w:val="-2"/>
                <w:sz w:val="15"/>
                <w:szCs w:val="15"/>
                <w:lang w:val="fr-CH"/>
              </w:rPr>
              <w:t>D</w:t>
            </w:r>
            <w:r w:rsidR="7CB356EE" w:rsidRPr="00B155F4">
              <w:rPr>
                <w:spacing w:val="-2"/>
                <w:sz w:val="15"/>
                <w:szCs w:val="15"/>
                <w:lang w:val="fr-CH"/>
              </w:rPr>
              <w:t>es</w:t>
            </w:r>
            <w:r w:rsidRPr="00B155F4">
              <w:rPr>
                <w:spacing w:val="-2"/>
                <w:sz w:val="15"/>
                <w:szCs w:val="15"/>
                <w:lang w:val="fr-CH"/>
              </w:rPr>
              <w:t xml:space="preserve"> réflexions sont</w:t>
            </w:r>
            <w:r w:rsidR="212638AE" w:rsidRPr="00B155F4">
              <w:rPr>
                <w:spacing w:val="-2"/>
                <w:sz w:val="15"/>
                <w:szCs w:val="15"/>
                <w:lang w:val="fr-CH"/>
              </w:rPr>
              <w:t xml:space="preserve"> également</w:t>
            </w:r>
            <w:r w:rsidRPr="00B155F4">
              <w:rPr>
                <w:spacing w:val="-2"/>
                <w:sz w:val="15"/>
                <w:szCs w:val="15"/>
                <w:lang w:val="fr-CH"/>
              </w:rPr>
              <w:t xml:space="preserve"> en cours avec le </w:t>
            </w:r>
            <w:r w:rsidR="033C9AF2" w:rsidRPr="00B155F4">
              <w:rPr>
                <w:spacing w:val="-2"/>
                <w:sz w:val="15"/>
                <w:szCs w:val="15"/>
                <w:lang w:val="fr-CH"/>
              </w:rPr>
              <w:t>C</w:t>
            </w:r>
            <w:r w:rsidR="00B54D93">
              <w:rPr>
                <w:spacing w:val="-2"/>
                <w:sz w:val="15"/>
                <w:szCs w:val="15"/>
                <w:lang w:val="fr-CH"/>
              </w:rPr>
              <w:t>onseil régional</w:t>
            </w:r>
            <w:r w:rsidR="63528AE6" w:rsidRPr="00B155F4">
              <w:rPr>
                <w:spacing w:val="-2"/>
                <w:sz w:val="15"/>
                <w:szCs w:val="15"/>
                <w:lang w:val="fr-CH"/>
              </w:rPr>
              <w:t xml:space="preserve"> </w:t>
            </w:r>
            <w:r w:rsidRPr="00B155F4">
              <w:rPr>
                <w:spacing w:val="-2"/>
                <w:sz w:val="15"/>
                <w:szCs w:val="15"/>
                <w:lang w:val="fr-CH"/>
              </w:rPr>
              <w:t>I.</w:t>
            </w:r>
          </w:p>
          <w:p w14:paraId="43620A5D" w14:textId="79724B26" w:rsidR="003169C4" w:rsidRPr="00B155F4" w:rsidRDefault="63F6F2BF" w:rsidP="00A5174C">
            <w:pPr>
              <w:tabs>
                <w:tab w:val="clear" w:pos="1134"/>
              </w:tabs>
              <w:spacing w:before="60" w:after="60"/>
              <w:jc w:val="left"/>
              <w:rPr>
                <w:spacing w:val="-2"/>
                <w:sz w:val="15"/>
                <w:szCs w:val="15"/>
                <w:lang w:val="fr-CH"/>
              </w:rPr>
            </w:pPr>
            <w:r w:rsidRPr="00B155F4">
              <w:rPr>
                <w:spacing w:val="-2"/>
                <w:sz w:val="15"/>
                <w:szCs w:val="15"/>
                <w:lang w:val="fr-CH"/>
              </w:rPr>
              <w:t>La réunion de lancement avec les bénéficiaires du projet CREWS (</w:t>
            </w:r>
            <w:r w:rsidR="43496558" w:rsidRPr="00B155F4">
              <w:rPr>
                <w:spacing w:val="-2"/>
                <w:sz w:val="15"/>
                <w:szCs w:val="15"/>
                <w:lang w:val="fr-CH"/>
              </w:rPr>
              <w:t>systèmes d’alerte précoce aux risques climatiques</w:t>
            </w:r>
            <w:r w:rsidRPr="00B155F4">
              <w:rPr>
                <w:spacing w:val="-2"/>
                <w:sz w:val="15"/>
                <w:szCs w:val="15"/>
                <w:lang w:val="fr-CH"/>
              </w:rPr>
              <w:t>) axé sur la région du sud-ouest de l</w:t>
            </w:r>
            <w:r w:rsidR="00FF01D0" w:rsidRPr="00B155F4">
              <w:rPr>
                <w:spacing w:val="-2"/>
                <w:sz w:val="15"/>
                <w:szCs w:val="15"/>
                <w:lang w:val="fr-CH"/>
              </w:rPr>
              <w:t>’</w:t>
            </w:r>
            <w:r w:rsidRPr="00B155F4">
              <w:rPr>
                <w:spacing w:val="-2"/>
                <w:sz w:val="15"/>
                <w:szCs w:val="15"/>
                <w:lang w:val="fr-CH"/>
              </w:rPr>
              <w:t xml:space="preserve">océan Indien (CREWS-SWIO) a eu lieu en février 2022. De </w:t>
            </w:r>
            <w:r w:rsidRPr="00B155F4">
              <w:rPr>
                <w:spacing w:val="-2"/>
                <w:sz w:val="15"/>
                <w:szCs w:val="15"/>
                <w:lang w:val="fr-CH"/>
              </w:rPr>
              <w:lastRenderedPageBreak/>
              <w:t xml:space="preserve">nombreux utilisateurs de la région ont exprimé leur </w:t>
            </w:r>
            <w:r w:rsidR="7B06253B" w:rsidRPr="00B155F4">
              <w:rPr>
                <w:spacing w:val="-2"/>
                <w:sz w:val="15"/>
                <w:szCs w:val="15"/>
                <w:lang w:val="fr-CH"/>
              </w:rPr>
              <w:t>souhait d’</w:t>
            </w:r>
            <w:r w:rsidRPr="00B155F4">
              <w:rPr>
                <w:spacing w:val="-2"/>
                <w:sz w:val="15"/>
                <w:szCs w:val="15"/>
                <w:lang w:val="fr-CH"/>
              </w:rPr>
              <w:t>utilis</w:t>
            </w:r>
            <w:r w:rsidR="609DE57D" w:rsidRPr="00B155F4">
              <w:rPr>
                <w:spacing w:val="-2"/>
                <w:sz w:val="15"/>
                <w:szCs w:val="15"/>
                <w:lang w:val="fr-CH"/>
              </w:rPr>
              <w:t>er des</w:t>
            </w:r>
            <w:r w:rsidRPr="00B155F4">
              <w:rPr>
                <w:spacing w:val="-2"/>
                <w:sz w:val="15"/>
                <w:szCs w:val="15"/>
                <w:lang w:val="fr-CH"/>
              </w:rPr>
              <w:t xml:space="preserve"> données pluviométriques </w:t>
            </w:r>
            <w:r w:rsidR="31183FD4" w:rsidRPr="00B155F4">
              <w:rPr>
                <w:spacing w:val="-2"/>
                <w:sz w:val="15"/>
                <w:szCs w:val="15"/>
                <w:lang w:val="fr-CH"/>
              </w:rPr>
              <w:t xml:space="preserve">obtenues </w:t>
            </w:r>
            <w:r w:rsidRPr="00B155F4">
              <w:rPr>
                <w:spacing w:val="-2"/>
                <w:sz w:val="15"/>
                <w:szCs w:val="15"/>
                <w:lang w:val="fr-CH"/>
              </w:rPr>
              <w:t xml:space="preserve">par satellite. En outre, </w:t>
            </w:r>
            <w:r w:rsidR="555F931D" w:rsidRPr="00B155F4">
              <w:rPr>
                <w:spacing w:val="-2"/>
                <w:sz w:val="15"/>
                <w:szCs w:val="15"/>
                <w:lang w:val="fr-CH"/>
              </w:rPr>
              <w:t xml:space="preserve">ils ont également </w:t>
            </w:r>
            <w:r w:rsidR="6822B3D7" w:rsidRPr="00B155F4">
              <w:rPr>
                <w:spacing w:val="-2"/>
                <w:sz w:val="15"/>
                <w:szCs w:val="15"/>
                <w:lang w:val="fr-CH"/>
              </w:rPr>
              <w:t>manifest</w:t>
            </w:r>
            <w:r w:rsidR="555F931D" w:rsidRPr="00B155F4">
              <w:rPr>
                <w:spacing w:val="-2"/>
                <w:sz w:val="15"/>
                <w:szCs w:val="15"/>
                <w:lang w:val="fr-CH"/>
              </w:rPr>
              <w:t>é leur intérêt pour la diffusion d</w:t>
            </w:r>
            <w:r w:rsidRPr="00B155F4">
              <w:rPr>
                <w:spacing w:val="-2"/>
                <w:sz w:val="15"/>
                <w:szCs w:val="15"/>
                <w:lang w:val="fr-CH"/>
              </w:rPr>
              <w:t xml:space="preserve">es données </w:t>
            </w:r>
            <w:proofErr w:type="spellStart"/>
            <w:r w:rsidRPr="00B155F4">
              <w:rPr>
                <w:spacing w:val="-2"/>
                <w:sz w:val="15"/>
                <w:szCs w:val="15"/>
                <w:lang w:val="fr-CH"/>
              </w:rPr>
              <w:t>GSMaP</w:t>
            </w:r>
            <w:proofErr w:type="spellEnd"/>
            <w:r w:rsidR="76F908C8" w:rsidRPr="00B155F4">
              <w:rPr>
                <w:spacing w:val="-2"/>
                <w:sz w:val="15"/>
                <w:szCs w:val="15"/>
                <w:lang w:val="fr-CH"/>
              </w:rPr>
              <w:t xml:space="preserve"> (cartographie spatiale des précipitations dans le monde)</w:t>
            </w:r>
            <w:r w:rsidRPr="00B155F4">
              <w:rPr>
                <w:spacing w:val="-2"/>
                <w:sz w:val="15"/>
                <w:szCs w:val="15"/>
                <w:lang w:val="fr-CH"/>
              </w:rPr>
              <w:t xml:space="preserve"> via le système EUMET</w:t>
            </w:r>
            <w:r w:rsidR="64E60843" w:rsidRPr="00B155F4">
              <w:rPr>
                <w:spacing w:val="-2"/>
                <w:sz w:val="15"/>
                <w:szCs w:val="15"/>
                <w:lang w:val="fr-CH"/>
              </w:rPr>
              <w:t xml:space="preserve"> Cast</w:t>
            </w:r>
            <w:r w:rsidRPr="00B155F4">
              <w:rPr>
                <w:spacing w:val="-2"/>
                <w:sz w:val="15"/>
                <w:szCs w:val="15"/>
                <w:lang w:val="fr-CH"/>
              </w:rPr>
              <w:t>.</w:t>
            </w:r>
          </w:p>
          <w:p w14:paraId="23346974" w14:textId="111DF340" w:rsidR="003169C4" w:rsidRPr="00B155F4" w:rsidRDefault="00B630A2" w:rsidP="00A5174C">
            <w:pPr>
              <w:keepNext/>
              <w:keepLines/>
              <w:spacing w:before="60" w:after="60"/>
              <w:jc w:val="left"/>
              <w:rPr>
                <w:spacing w:val="-2"/>
                <w:sz w:val="15"/>
                <w:szCs w:val="15"/>
                <w:lang w:val="fr-CH"/>
              </w:rPr>
            </w:pPr>
            <w:r>
              <w:rPr>
                <w:spacing w:val="-2"/>
                <w:sz w:val="15"/>
                <w:szCs w:val="15"/>
                <w:lang w:val="fr-CH"/>
              </w:rPr>
              <w:t>De plus</w:t>
            </w:r>
            <w:r w:rsidR="63F6F2BF" w:rsidRPr="00B155F4">
              <w:rPr>
                <w:spacing w:val="-2"/>
                <w:sz w:val="15"/>
                <w:szCs w:val="15"/>
                <w:lang w:val="fr-CH"/>
              </w:rPr>
              <w:t xml:space="preserve">, </w:t>
            </w:r>
            <w:r w:rsidR="04615E3D" w:rsidRPr="00B155F4">
              <w:rPr>
                <w:spacing w:val="-2"/>
                <w:sz w:val="15"/>
                <w:szCs w:val="15"/>
                <w:lang w:val="fr-CH"/>
              </w:rPr>
              <w:t xml:space="preserve">depuis </w:t>
            </w:r>
            <w:r w:rsidR="63F6F2BF" w:rsidRPr="00B155F4">
              <w:rPr>
                <w:spacing w:val="-2"/>
                <w:sz w:val="15"/>
                <w:szCs w:val="15"/>
                <w:lang w:val="fr-CH"/>
              </w:rPr>
              <w:t xml:space="preserve">août 2022, les produits </w:t>
            </w:r>
            <w:r w:rsidR="1767EDB9" w:rsidRPr="00B155F4">
              <w:rPr>
                <w:spacing w:val="-2"/>
                <w:sz w:val="15"/>
                <w:szCs w:val="15"/>
                <w:lang w:val="fr-CH"/>
              </w:rPr>
              <w:t xml:space="preserve">de surveillance des extrêmes météorologiques et climatiques depuis l’espace </w:t>
            </w:r>
            <w:r w:rsidR="63F6F2BF" w:rsidRPr="00B155F4">
              <w:rPr>
                <w:spacing w:val="-2"/>
                <w:sz w:val="15"/>
                <w:szCs w:val="15"/>
                <w:lang w:val="fr-CH"/>
              </w:rPr>
              <w:t>sont utilisés pour l</w:t>
            </w:r>
            <w:r w:rsidR="00FF01D0" w:rsidRPr="00B155F4">
              <w:rPr>
                <w:spacing w:val="-2"/>
                <w:sz w:val="15"/>
                <w:szCs w:val="15"/>
                <w:lang w:val="fr-CH"/>
              </w:rPr>
              <w:t>’</w:t>
            </w:r>
            <w:r w:rsidR="63F6F2BF" w:rsidRPr="00B155F4">
              <w:rPr>
                <w:spacing w:val="-2"/>
                <w:sz w:val="15"/>
                <w:szCs w:val="15"/>
                <w:lang w:val="fr-CH"/>
              </w:rPr>
              <w:t>évaluation opérationnelle du risque de sécheresse et le système d</w:t>
            </w:r>
            <w:r w:rsidR="00FF01D0" w:rsidRPr="00B155F4">
              <w:rPr>
                <w:spacing w:val="-2"/>
                <w:sz w:val="15"/>
                <w:szCs w:val="15"/>
                <w:lang w:val="fr-CH"/>
              </w:rPr>
              <w:t>’</w:t>
            </w:r>
            <w:r w:rsidR="63F6F2BF" w:rsidRPr="00B155F4">
              <w:rPr>
                <w:spacing w:val="-2"/>
                <w:sz w:val="15"/>
                <w:szCs w:val="15"/>
                <w:lang w:val="fr-CH"/>
              </w:rPr>
              <w:t xml:space="preserve">alerte précoce </w:t>
            </w:r>
            <w:r w:rsidR="456B2DF6" w:rsidRPr="00B155F4">
              <w:rPr>
                <w:spacing w:val="-2"/>
                <w:sz w:val="15"/>
                <w:szCs w:val="15"/>
                <w:lang w:val="fr-CH"/>
              </w:rPr>
              <w:t xml:space="preserve">en cas de </w:t>
            </w:r>
            <w:r w:rsidR="63F6F2BF" w:rsidRPr="00B155F4">
              <w:rPr>
                <w:spacing w:val="-2"/>
                <w:sz w:val="15"/>
                <w:szCs w:val="15"/>
                <w:lang w:val="fr-CH"/>
              </w:rPr>
              <w:t xml:space="preserve">sécheresse par le </w:t>
            </w:r>
            <w:r w:rsidR="751F5FCC" w:rsidRPr="00B155F4">
              <w:rPr>
                <w:spacing w:val="-2"/>
                <w:sz w:val="15"/>
                <w:szCs w:val="15"/>
                <w:lang w:val="fr-CH"/>
              </w:rPr>
              <w:t>S</w:t>
            </w:r>
            <w:r w:rsidR="63F6F2BF" w:rsidRPr="00B155F4">
              <w:rPr>
                <w:spacing w:val="-2"/>
                <w:sz w:val="15"/>
                <w:szCs w:val="15"/>
                <w:lang w:val="fr-CH"/>
              </w:rPr>
              <w:t>ervice météorologique national de Papouasie-Nouvelle-Guinée</w:t>
            </w:r>
            <w:r w:rsidR="75E70B47" w:rsidRPr="00B155F4">
              <w:rPr>
                <w:spacing w:val="-2"/>
                <w:sz w:val="15"/>
                <w:szCs w:val="15"/>
                <w:lang w:val="fr-CH"/>
              </w:rPr>
              <w:t xml:space="preserve"> </w:t>
            </w:r>
            <w:r w:rsidR="63F6F2BF" w:rsidRPr="00B155F4">
              <w:rPr>
                <w:spacing w:val="-2"/>
                <w:sz w:val="15"/>
                <w:szCs w:val="15"/>
                <w:lang w:val="fr-CH"/>
              </w:rPr>
              <w:t xml:space="preserve">et </w:t>
            </w:r>
            <w:r w:rsidR="26CBC48B" w:rsidRPr="00B155F4">
              <w:rPr>
                <w:spacing w:val="-2"/>
                <w:sz w:val="15"/>
                <w:szCs w:val="15"/>
                <w:lang w:val="fr-CH"/>
              </w:rPr>
              <w:t xml:space="preserve">son </w:t>
            </w:r>
            <w:r w:rsidR="63F6F2BF" w:rsidRPr="00B155F4">
              <w:rPr>
                <w:spacing w:val="-2"/>
                <w:sz w:val="15"/>
                <w:szCs w:val="15"/>
                <w:lang w:val="fr-CH"/>
              </w:rPr>
              <w:t>équipe de gestion des</w:t>
            </w:r>
            <w:r w:rsidR="6101563A" w:rsidRPr="00B155F4">
              <w:rPr>
                <w:spacing w:val="-2"/>
                <w:sz w:val="15"/>
                <w:szCs w:val="15"/>
                <w:lang w:val="fr-CH"/>
              </w:rPr>
              <w:t xml:space="preserve"> opérations en cas de</w:t>
            </w:r>
            <w:r w:rsidR="63F6F2BF" w:rsidRPr="00B155F4">
              <w:rPr>
                <w:spacing w:val="-2"/>
                <w:sz w:val="15"/>
                <w:szCs w:val="15"/>
                <w:lang w:val="fr-CH"/>
              </w:rPr>
              <w:t xml:space="preserve"> catastrophe.</w:t>
            </w:r>
          </w:p>
          <w:p w14:paraId="2CBE4E8C" w14:textId="059212E2" w:rsidR="003169C4" w:rsidRPr="00B155F4" w:rsidRDefault="63F6F2BF" w:rsidP="00A5174C">
            <w:pPr>
              <w:keepNext/>
              <w:keepLines/>
              <w:spacing w:before="60" w:after="60"/>
              <w:jc w:val="left"/>
              <w:rPr>
                <w:rFonts w:eastAsia="Verdana" w:cs="Verdana"/>
                <w:spacing w:val="-2"/>
                <w:sz w:val="15"/>
                <w:szCs w:val="15"/>
                <w:lang w:val="fr-CH"/>
              </w:rPr>
            </w:pPr>
            <w:r w:rsidRPr="00B155F4">
              <w:rPr>
                <w:spacing w:val="-2"/>
                <w:sz w:val="15"/>
                <w:szCs w:val="15"/>
                <w:lang w:val="fr-CH"/>
              </w:rPr>
              <w:t>Les ré</w:t>
            </w:r>
            <w:r w:rsidR="26C1786A" w:rsidRPr="00B155F4">
              <w:rPr>
                <w:spacing w:val="-2"/>
                <w:sz w:val="15"/>
                <w:szCs w:val="15"/>
                <w:lang w:val="fr-CH"/>
              </w:rPr>
              <w:t>sultats obtenus grâce aux</w:t>
            </w:r>
            <w:r w:rsidR="26C1786A" w:rsidRPr="5C49CF72">
              <w:rPr>
                <w:sz w:val="15"/>
                <w:szCs w:val="15"/>
                <w:lang w:val="fr-CH"/>
              </w:rPr>
              <w:t xml:space="preserve"> produits de surveillance des extrêmes météorologiques et climatiques depuis l’espace</w:t>
            </w:r>
            <w:r w:rsidR="26C1786A" w:rsidRPr="00B155F4">
              <w:rPr>
                <w:spacing w:val="-2"/>
                <w:sz w:val="15"/>
                <w:szCs w:val="15"/>
                <w:lang w:val="fr-CH"/>
              </w:rPr>
              <w:t xml:space="preserve"> </w:t>
            </w:r>
            <w:r w:rsidRPr="00B155F4">
              <w:rPr>
                <w:spacing w:val="-2"/>
                <w:sz w:val="15"/>
                <w:szCs w:val="15"/>
                <w:lang w:val="fr-CH"/>
              </w:rPr>
              <w:t>seront présentés lors de la Conférence ministérielle Asie-Pacifique sur la réduction des risques de catastrophe</w:t>
            </w:r>
            <w:r w:rsidR="3BC5ACC4" w:rsidRPr="00B155F4">
              <w:rPr>
                <w:spacing w:val="-2"/>
                <w:sz w:val="15"/>
                <w:szCs w:val="15"/>
                <w:lang w:val="fr-CH"/>
              </w:rPr>
              <w:t xml:space="preserve"> qui se tiendra </w:t>
            </w:r>
            <w:r w:rsidRPr="00B155F4">
              <w:rPr>
                <w:spacing w:val="-2"/>
                <w:sz w:val="15"/>
                <w:szCs w:val="15"/>
                <w:lang w:val="fr-CH"/>
              </w:rPr>
              <w:t>à Brisbane</w:t>
            </w:r>
            <w:r w:rsidR="72656C53" w:rsidRPr="00B155F4">
              <w:rPr>
                <w:spacing w:val="-2"/>
                <w:sz w:val="15"/>
                <w:szCs w:val="15"/>
                <w:lang w:val="fr-CH"/>
              </w:rPr>
              <w:t xml:space="preserve"> (</w:t>
            </w:r>
            <w:r w:rsidRPr="00B155F4">
              <w:rPr>
                <w:spacing w:val="-2"/>
                <w:sz w:val="15"/>
                <w:szCs w:val="15"/>
                <w:lang w:val="fr-CH"/>
              </w:rPr>
              <w:t>Australie</w:t>
            </w:r>
            <w:r w:rsidR="664C079F" w:rsidRPr="00B155F4">
              <w:rPr>
                <w:spacing w:val="-2"/>
                <w:sz w:val="15"/>
                <w:szCs w:val="15"/>
                <w:lang w:val="fr-CH"/>
              </w:rPr>
              <w:t>)</w:t>
            </w:r>
            <w:r w:rsidRPr="00B155F4">
              <w:rPr>
                <w:spacing w:val="-2"/>
                <w:sz w:val="15"/>
                <w:szCs w:val="15"/>
                <w:lang w:val="fr-CH"/>
              </w:rPr>
              <w:t>, du 19 au 23 septembre 202</w:t>
            </w:r>
            <w:r w:rsidR="2F089A53" w:rsidRPr="00B155F4">
              <w:rPr>
                <w:spacing w:val="-2"/>
                <w:sz w:val="15"/>
                <w:szCs w:val="15"/>
                <w:lang w:val="fr-CH"/>
              </w:rPr>
              <w:t>2.</w:t>
            </w:r>
          </w:p>
        </w:tc>
      </w:tr>
      <w:tr w:rsidR="00AE7A44" w:rsidRPr="00495F77" w14:paraId="071783D9" w14:textId="77777777" w:rsidTr="00A5174C">
        <w:trPr>
          <w:trHeight w:val="130"/>
          <w:jc w:val="center"/>
        </w:trPr>
        <w:tc>
          <w:tcPr>
            <w:tcW w:w="988" w:type="dxa"/>
            <w:shd w:val="clear" w:color="auto" w:fill="C2D69B" w:themeFill="accent3" w:themeFillTint="99"/>
            <w:vAlign w:val="center"/>
          </w:tcPr>
          <w:p w14:paraId="4F833FD8" w14:textId="77777777" w:rsidR="00AE7A44" w:rsidRPr="00B155F4" w:rsidRDefault="00AE7A44" w:rsidP="00A5174C">
            <w:pPr>
              <w:tabs>
                <w:tab w:val="clear" w:pos="1134"/>
              </w:tabs>
              <w:spacing w:before="60" w:after="60"/>
              <w:jc w:val="left"/>
              <w:rPr>
                <w:rFonts w:eastAsia="Verdana" w:cs="Verdana"/>
                <w:b/>
                <w:bCs/>
                <w:color w:val="000000" w:themeColor="text1"/>
                <w:spacing w:val="-2"/>
                <w:sz w:val="15"/>
                <w:szCs w:val="15"/>
                <w:lang w:val="fr-CH"/>
              </w:rPr>
            </w:pPr>
            <w:r w:rsidRPr="00B155F4">
              <w:rPr>
                <w:b/>
                <w:bCs/>
                <w:spacing w:val="-2"/>
                <w:sz w:val="15"/>
                <w:szCs w:val="15"/>
                <w:lang w:val="fr-CH"/>
              </w:rPr>
              <w:lastRenderedPageBreak/>
              <w:t>Résultat 1.2.3</w:t>
            </w:r>
            <w:r w:rsidRPr="00B155F4">
              <w:rPr>
                <w:spacing w:val="-2"/>
                <w:sz w:val="15"/>
                <w:szCs w:val="15"/>
                <w:lang w:val="fr-CH"/>
              </w:rPr>
              <w:t xml:space="preserve"> </w:t>
            </w:r>
          </w:p>
        </w:tc>
        <w:tc>
          <w:tcPr>
            <w:tcW w:w="15167" w:type="dxa"/>
            <w:gridSpan w:val="7"/>
            <w:shd w:val="clear" w:color="auto" w:fill="C2D69B" w:themeFill="accent3" w:themeFillTint="99"/>
            <w:vAlign w:val="center"/>
          </w:tcPr>
          <w:p w14:paraId="7935269E" w14:textId="2F010155" w:rsidR="00AE7A44" w:rsidRPr="00B155F4" w:rsidRDefault="00AE7A44" w:rsidP="00A5174C">
            <w:pPr>
              <w:spacing w:before="60" w:after="60"/>
              <w:jc w:val="left"/>
              <w:rPr>
                <w:rFonts w:eastAsia="Verdana" w:cs="Verdana"/>
                <w:b/>
                <w:bCs/>
                <w:color w:val="000000" w:themeColor="text1"/>
                <w:spacing w:val="-2"/>
                <w:sz w:val="15"/>
                <w:szCs w:val="15"/>
                <w:lang w:val="fr-CH"/>
              </w:rPr>
            </w:pPr>
            <w:r w:rsidRPr="00B155F4">
              <w:rPr>
                <w:b/>
                <w:bCs/>
                <w:spacing w:val="-2"/>
                <w:sz w:val="15"/>
                <w:szCs w:val="15"/>
                <w:lang w:val="fr-CH"/>
              </w:rPr>
              <w:t xml:space="preserve">Systèmes régionaux de prévision saisonnière et </w:t>
            </w:r>
            <w:proofErr w:type="spellStart"/>
            <w:r w:rsidRPr="00B155F4">
              <w:rPr>
                <w:b/>
                <w:bCs/>
                <w:spacing w:val="-2"/>
                <w:sz w:val="15"/>
                <w:szCs w:val="15"/>
                <w:lang w:val="fr-CH"/>
              </w:rPr>
              <w:t>infrasaisonnière</w:t>
            </w:r>
            <w:proofErr w:type="spellEnd"/>
            <w:r w:rsidRPr="00B155F4">
              <w:rPr>
                <w:b/>
                <w:bCs/>
                <w:spacing w:val="-2"/>
                <w:sz w:val="15"/>
                <w:szCs w:val="15"/>
                <w:lang w:val="fr-CH"/>
              </w:rPr>
              <w:t xml:space="preserve"> objective opérationnels;</w:t>
            </w:r>
            <w:r w:rsidRPr="00B155F4">
              <w:rPr>
                <w:spacing w:val="-2"/>
                <w:sz w:val="15"/>
                <w:szCs w:val="15"/>
                <w:lang w:val="fr-CH"/>
              </w:rPr>
              <w:t xml:space="preserve"> </w:t>
            </w:r>
            <w:r w:rsidRPr="00B155F4">
              <w:rPr>
                <w:b/>
                <w:bCs/>
                <w:spacing w:val="-2"/>
                <w:sz w:val="15"/>
                <w:szCs w:val="15"/>
                <w:lang w:val="fr-CH"/>
              </w:rPr>
              <w:t>coordination régionale de la réduction d</w:t>
            </w:r>
            <w:r w:rsidR="00FF01D0" w:rsidRPr="00B155F4">
              <w:rPr>
                <w:b/>
                <w:bCs/>
                <w:spacing w:val="-2"/>
                <w:sz w:val="15"/>
                <w:szCs w:val="15"/>
                <w:lang w:val="fr-CH"/>
              </w:rPr>
              <w:t>’</w:t>
            </w:r>
            <w:r w:rsidRPr="00B155F4">
              <w:rPr>
                <w:b/>
                <w:bCs/>
                <w:spacing w:val="-2"/>
                <w:sz w:val="15"/>
                <w:szCs w:val="15"/>
                <w:lang w:val="fr-CH"/>
              </w:rPr>
              <w:t>échelle des produits de prévision annuelle à décennale et des produits de projection des changements climatiques</w:t>
            </w:r>
            <w:r w:rsidRPr="00B155F4">
              <w:rPr>
                <w:spacing w:val="-2"/>
                <w:sz w:val="15"/>
                <w:szCs w:val="15"/>
                <w:lang w:val="fr-CH"/>
              </w:rPr>
              <w:t xml:space="preserve"> </w:t>
            </w:r>
          </w:p>
        </w:tc>
      </w:tr>
      <w:tr w:rsidR="00784ED0" w:rsidRPr="00495F77" w14:paraId="63E5E0F6" w14:textId="77777777" w:rsidTr="00A5174C">
        <w:trPr>
          <w:trHeight w:val="64"/>
          <w:jc w:val="center"/>
        </w:trPr>
        <w:tc>
          <w:tcPr>
            <w:tcW w:w="988" w:type="dxa"/>
            <w:vMerge w:val="restart"/>
            <w:shd w:val="clear" w:color="auto" w:fill="auto"/>
            <w:vAlign w:val="center"/>
          </w:tcPr>
          <w:p w14:paraId="2C29C678" w14:textId="77777777" w:rsidR="00AE7A44" w:rsidRPr="00B155F4" w:rsidRDefault="00AE7A44"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SC-MINT</w:t>
            </w:r>
          </w:p>
        </w:tc>
        <w:tc>
          <w:tcPr>
            <w:tcW w:w="1417" w:type="dxa"/>
            <w:shd w:val="clear" w:color="auto" w:fill="auto"/>
            <w:vAlign w:val="center"/>
          </w:tcPr>
          <w:p w14:paraId="59AFAAA1" w14:textId="3036729E" w:rsidR="00AE7A44" w:rsidRPr="00B155F4" w:rsidRDefault="00000000" w:rsidP="00A5174C">
            <w:pPr>
              <w:tabs>
                <w:tab w:val="clear" w:pos="1134"/>
              </w:tabs>
              <w:spacing w:before="60" w:after="60"/>
              <w:jc w:val="left"/>
              <w:rPr>
                <w:rFonts w:eastAsia="Verdana" w:cs="Verdana"/>
                <w:spacing w:val="-2"/>
                <w:sz w:val="15"/>
                <w:szCs w:val="15"/>
                <w:lang w:val="fr-CH"/>
              </w:rPr>
            </w:pPr>
            <w:hyperlink r:id="rId17" w:anchor="page=97"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B97A2C" w:rsidRPr="00B155F4">
                <w:rPr>
                  <w:rStyle w:val="Hyperlink"/>
                  <w:spacing w:val="-2"/>
                  <w:sz w:val="15"/>
                  <w:szCs w:val="15"/>
                  <w:lang w:val="fr-CH"/>
                </w:rPr>
                <w:t> </w:t>
              </w:r>
              <w:r w:rsidR="009A4E87" w:rsidRPr="00B155F4">
                <w:rPr>
                  <w:rStyle w:val="Hyperlink"/>
                  <w:spacing w:val="-2"/>
                  <w:sz w:val="15"/>
                  <w:szCs w:val="15"/>
                  <w:lang w:val="fr-CH"/>
                </w:rPr>
                <w:t>20</w:t>
              </w:r>
              <w:r w:rsidR="00C750B6" w:rsidRPr="00B155F4">
                <w:rPr>
                  <w:rStyle w:val="Hyperlink"/>
                  <w:spacing w:val="-2"/>
                  <w:sz w:val="15"/>
                  <w:szCs w:val="15"/>
                  <w:lang w:val="fr-CH"/>
                </w:rPr>
                <w:br/>
              </w:r>
              <w:r w:rsidR="009A4E87" w:rsidRPr="00B155F4">
                <w:rPr>
                  <w:rStyle w:val="Hyperlink"/>
                  <w:spacing w:val="-2"/>
                  <w:sz w:val="15"/>
                  <w:szCs w:val="15"/>
                  <w:lang w:val="fr-CH"/>
                </w:rPr>
                <w:t>(Cg-18)</w:t>
              </w:r>
            </w:hyperlink>
          </w:p>
        </w:tc>
        <w:tc>
          <w:tcPr>
            <w:tcW w:w="1559" w:type="dxa"/>
            <w:shd w:val="clear" w:color="auto" w:fill="auto"/>
            <w:noWrap/>
            <w:vAlign w:val="center"/>
          </w:tcPr>
          <w:p w14:paraId="4331D5CE" w14:textId="77777777" w:rsidR="00AE7A44" w:rsidRPr="00B155F4" w:rsidRDefault="00AE7A44"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1.2.3</w:t>
            </w:r>
          </w:p>
        </w:tc>
        <w:tc>
          <w:tcPr>
            <w:tcW w:w="1276" w:type="dxa"/>
            <w:shd w:val="clear" w:color="auto" w:fill="auto"/>
            <w:noWrap/>
            <w:vAlign w:val="center"/>
          </w:tcPr>
          <w:p w14:paraId="69E40837" w14:textId="77777777" w:rsidR="00AE7A44" w:rsidRPr="00B155F4" w:rsidRDefault="00AE7A44"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SC-CLI</w:t>
            </w:r>
          </w:p>
        </w:tc>
        <w:tc>
          <w:tcPr>
            <w:tcW w:w="2126" w:type="dxa"/>
            <w:shd w:val="clear" w:color="auto" w:fill="auto"/>
            <w:vAlign w:val="center"/>
          </w:tcPr>
          <w:p w14:paraId="6C1C11A6" w14:textId="34422500" w:rsidR="00AE7A44" w:rsidRPr="00972875" w:rsidRDefault="0D26D51D" w:rsidP="00A5174C">
            <w:pPr>
              <w:tabs>
                <w:tab w:val="clear" w:pos="1134"/>
              </w:tabs>
              <w:spacing w:before="60" w:after="60"/>
              <w:jc w:val="left"/>
              <w:rPr>
                <w:rFonts w:eastAsia="Verdana" w:cs="Verdana"/>
                <w:spacing w:val="-2"/>
                <w:sz w:val="15"/>
                <w:szCs w:val="15"/>
                <w:lang w:val="fr-FR"/>
              </w:rPr>
            </w:pPr>
            <w:r w:rsidRPr="00972875">
              <w:rPr>
                <w:spacing w:val="-2"/>
                <w:sz w:val="15"/>
                <w:szCs w:val="15"/>
                <w:lang w:val="fr-FR"/>
              </w:rPr>
              <w:t>Contribution à l</w:t>
            </w:r>
            <w:r w:rsidR="00FF01D0" w:rsidRPr="00972875">
              <w:rPr>
                <w:spacing w:val="-2"/>
                <w:sz w:val="15"/>
                <w:szCs w:val="15"/>
                <w:lang w:val="fr-FR"/>
              </w:rPr>
              <w:t>’</w:t>
            </w:r>
            <w:r w:rsidRPr="00972875">
              <w:rPr>
                <w:spacing w:val="-2"/>
                <w:sz w:val="15"/>
                <w:szCs w:val="15"/>
                <w:lang w:val="fr-FR"/>
              </w:rPr>
              <w:t>évaluation des</w:t>
            </w:r>
            <w:r w:rsidR="0943358B" w:rsidRPr="00972875">
              <w:rPr>
                <w:spacing w:val="-2"/>
                <w:sz w:val="15"/>
                <w:szCs w:val="15"/>
                <w:lang w:val="fr-FR"/>
              </w:rPr>
              <w:t xml:space="preserve"> </w:t>
            </w:r>
            <w:r w:rsidR="00972875" w:rsidRPr="00972875">
              <w:rPr>
                <w:spacing w:val="-2"/>
                <w:sz w:val="15"/>
                <w:szCs w:val="15"/>
                <w:lang w:val="fr-FR"/>
              </w:rPr>
              <w:t>relevés mondiaux de données concernant les extrêmes météorologiques et climatiques</w:t>
            </w:r>
          </w:p>
        </w:tc>
        <w:tc>
          <w:tcPr>
            <w:tcW w:w="2055" w:type="dxa"/>
            <w:shd w:val="clear" w:color="auto" w:fill="auto"/>
            <w:vAlign w:val="center"/>
          </w:tcPr>
          <w:p w14:paraId="0BDE0E2F" w14:textId="2FF6A8CE" w:rsidR="00AE7A44" w:rsidRPr="00B155F4" w:rsidRDefault="0D26D51D" w:rsidP="00A5174C">
            <w:pPr>
              <w:tabs>
                <w:tab w:val="clear" w:pos="1134"/>
              </w:tabs>
              <w:spacing w:before="60" w:after="60"/>
              <w:jc w:val="left"/>
              <w:rPr>
                <w:spacing w:val="-2"/>
                <w:sz w:val="15"/>
                <w:szCs w:val="15"/>
                <w:lang w:val="fr-CH"/>
              </w:rPr>
            </w:pPr>
            <w:r w:rsidRPr="5C49CF72">
              <w:rPr>
                <w:spacing w:val="-2"/>
                <w:sz w:val="15"/>
                <w:szCs w:val="15"/>
                <w:lang w:val="fr-CH"/>
              </w:rPr>
              <w:t>Contribution à l</w:t>
            </w:r>
            <w:r w:rsidR="00FF01D0" w:rsidRPr="5C49CF72">
              <w:rPr>
                <w:spacing w:val="-2"/>
                <w:sz w:val="15"/>
                <w:szCs w:val="15"/>
                <w:lang w:val="fr-CH"/>
              </w:rPr>
              <w:t>’</w:t>
            </w:r>
            <w:r w:rsidRPr="5C49CF72">
              <w:rPr>
                <w:spacing w:val="-2"/>
                <w:sz w:val="15"/>
                <w:szCs w:val="15"/>
                <w:lang w:val="fr-CH"/>
              </w:rPr>
              <w:t>évaluation des</w:t>
            </w:r>
            <w:r w:rsidR="72DFDE19" w:rsidRPr="5C49CF72">
              <w:rPr>
                <w:sz w:val="15"/>
                <w:szCs w:val="15"/>
                <w:lang w:val="fr-CH"/>
              </w:rPr>
              <w:t xml:space="preserve"> </w:t>
            </w:r>
            <w:r w:rsidR="00972875" w:rsidRPr="00972875">
              <w:rPr>
                <w:sz w:val="15"/>
                <w:szCs w:val="15"/>
                <w:lang w:val="fr-CH"/>
              </w:rPr>
              <w:t>relevés mondiaux de données concernant les extrêmes météorologiques et climatiques</w:t>
            </w:r>
          </w:p>
        </w:tc>
        <w:tc>
          <w:tcPr>
            <w:tcW w:w="2525" w:type="dxa"/>
            <w:shd w:val="clear" w:color="auto" w:fill="auto"/>
            <w:vAlign w:val="center"/>
          </w:tcPr>
          <w:p w14:paraId="60D2E4BC" w14:textId="714C3399" w:rsidR="00AE7A44" w:rsidRPr="00B155F4" w:rsidRDefault="0D26D51D" w:rsidP="00A5174C">
            <w:pPr>
              <w:pStyle w:val="WMOBodyText"/>
              <w:spacing w:before="60" w:after="60"/>
              <w:rPr>
                <w:spacing w:val="-2"/>
                <w:sz w:val="15"/>
                <w:szCs w:val="15"/>
                <w:lang w:val="fr-CH"/>
              </w:rPr>
            </w:pPr>
            <w:r w:rsidRPr="00B155F4">
              <w:rPr>
                <w:spacing w:val="-2"/>
                <w:sz w:val="15"/>
                <w:szCs w:val="15"/>
                <w:lang w:val="fr-CH"/>
              </w:rPr>
              <w:t>Contribution à l</w:t>
            </w:r>
            <w:r w:rsidR="00FF01D0" w:rsidRPr="00B155F4">
              <w:rPr>
                <w:spacing w:val="-2"/>
                <w:sz w:val="15"/>
                <w:szCs w:val="15"/>
                <w:lang w:val="fr-CH"/>
              </w:rPr>
              <w:t>’</w:t>
            </w:r>
            <w:r w:rsidRPr="00B155F4">
              <w:rPr>
                <w:spacing w:val="-2"/>
                <w:sz w:val="15"/>
                <w:szCs w:val="15"/>
                <w:lang w:val="fr-CH"/>
              </w:rPr>
              <w:t xml:space="preserve">évaluation des </w:t>
            </w:r>
            <w:r w:rsidR="00972875" w:rsidRPr="00972875">
              <w:rPr>
                <w:sz w:val="15"/>
                <w:szCs w:val="15"/>
                <w:lang w:val="fr-CH"/>
              </w:rPr>
              <w:t>relevés mondiaux de données concernant les extrêmes météorologiques et climatiques</w:t>
            </w:r>
          </w:p>
        </w:tc>
        <w:tc>
          <w:tcPr>
            <w:tcW w:w="4209" w:type="dxa"/>
            <w:vAlign w:val="center"/>
          </w:tcPr>
          <w:p w14:paraId="159DDAF7" w14:textId="23AFDE96" w:rsidR="00AE7A44" w:rsidRPr="00B155F4" w:rsidRDefault="00AE7A44"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Les lignes directrices ont été rédigées et le SC-MINT a fait part de ses commentai</w:t>
            </w:r>
            <w:r w:rsidR="009C7E4B" w:rsidRPr="00B155F4">
              <w:rPr>
                <w:spacing w:val="-2"/>
                <w:sz w:val="15"/>
                <w:szCs w:val="15"/>
                <w:lang w:val="fr-CH"/>
              </w:rPr>
              <w:t>re</w:t>
            </w:r>
            <w:r w:rsidR="004413DC" w:rsidRPr="00B155F4">
              <w:rPr>
                <w:spacing w:val="-2"/>
                <w:sz w:val="15"/>
                <w:szCs w:val="15"/>
                <w:lang w:val="fr-CH"/>
              </w:rPr>
              <w:t>s.</w:t>
            </w:r>
          </w:p>
        </w:tc>
      </w:tr>
      <w:tr w:rsidR="00784ED0" w:rsidRPr="00495F77" w14:paraId="7F16B61C" w14:textId="77777777" w:rsidTr="00A5174C">
        <w:trPr>
          <w:trHeight w:val="455"/>
          <w:jc w:val="center"/>
        </w:trPr>
        <w:tc>
          <w:tcPr>
            <w:tcW w:w="988" w:type="dxa"/>
            <w:vMerge/>
            <w:vAlign w:val="center"/>
          </w:tcPr>
          <w:p w14:paraId="04F43628" w14:textId="77777777" w:rsidR="00AE7A44" w:rsidRPr="00B155F4" w:rsidRDefault="00AE7A44" w:rsidP="00A5174C">
            <w:pPr>
              <w:tabs>
                <w:tab w:val="clear" w:pos="1134"/>
              </w:tabs>
              <w:spacing w:before="60" w:after="60"/>
              <w:jc w:val="left"/>
              <w:rPr>
                <w:rFonts w:eastAsia="Verdana" w:cs="Verdana"/>
                <w:spacing w:val="-2"/>
                <w:sz w:val="15"/>
                <w:szCs w:val="15"/>
                <w:lang w:val="fr-CH" w:eastAsia="zh-TW"/>
              </w:rPr>
            </w:pPr>
          </w:p>
        </w:tc>
        <w:tc>
          <w:tcPr>
            <w:tcW w:w="1417" w:type="dxa"/>
            <w:shd w:val="clear" w:color="auto" w:fill="auto"/>
            <w:vAlign w:val="center"/>
          </w:tcPr>
          <w:p w14:paraId="27CE4884" w14:textId="70AEA890" w:rsidR="00AE7A44" w:rsidRPr="00B155F4" w:rsidRDefault="00000000" w:rsidP="00A5174C">
            <w:pPr>
              <w:keepNext/>
              <w:keepLines/>
              <w:tabs>
                <w:tab w:val="clear" w:pos="1134"/>
              </w:tabs>
              <w:spacing w:before="60" w:after="60"/>
              <w:jc w:val="left"/>
              <w:rPr>
                <w:rFonts w:eastAsia="Verdana" w:cs="Verdana"/>
                <w:spacing w:val="-2"/>
                <w:sz w:val="15"/>
                <w:szCs w:val="15"/>
                <w:lang w:val="fr-CH"/>
              </w:rPr>
            </w:pPr>
            <w:hyperlink r:id="rId18" w:anchor="page=105"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B97A2C" w:rsidRPr="00B155F4">
                <w:rPr>
                  <w:rStyle w:val="Hyperlink"/>
                  <w:spacing w:val="-2"/>
                  <w:sz w:val="15"/>
                  <w:szCs w:val="15"/>
                  <w:lang w:val="fr-CH"/>
                </w:rPr>
                <w:t> </w:t>
              </w:r>
              <w:r w:rsidR="009A4E87" w:rsidRPr="00B155F4">
                <w:rPr>
                  <w:rStyle w:val="Hyperlink"/>
                  <w:spacing w:val="-2"/>
                  <w:sz w:val="15"/>
                  <w:szCs w:val="15"/>
                  <w:lang w:val="fr-CH"/>
                </w:rPr>
                <w:t>23</w:t>
              </w:r>
              <w:r w:rsidR="00C750B6" w:rsidRPr="00B155F4">
                <w:rPr>
                  <w:rStyle w:val="Hyperlink"/>
                  <w:spacing w:val="-2"/>
                  <w:sz w:val="15"/>
                  <w:szCs w:val="15"/>
                  <w:lang w:val="fr-CH"/>
                </w:rPr>
                <w:br/>
              </w:r>
              <w:r w:rsidR="009A4E87" w:rsidRPr="00B155F4">
                <w:rPr>
                  <w:rStyle w:val="Hyperlink"/>
                  <w:spacing w:val="-2"/>
                  <w:sz w:val="15"/>
                  <w:szCs w:val="15"/>
                  <w:lang w:val="fr-CH"/>
                </w:rPr>
                <w:t>(Cg-18)</w:t>
              </w:r>
            </w:hyperlink>
          </w:p>
          <w:p w14:paraId="2FC0BB55" w14:textId="241BCB6A" w:rsidR="00AE7A44" w:rsidRPr="00B155F4" w:rsidRDefault="00000000" w:rsidP="00A5174C">
            <w:pPr>
              <w:tabs>
                <w:tab w:val="clear" w:pos="1134"/>
              </w:tabs>
              <w:spacing w:before="60" w:after="60"/>
              <w:jc w:val="left"/>
              <w:rPr>
                <w:rFonts w:eastAsia="Verdana" w:cs="Verdana"/>
                <w:spacing w:val="-2"/>
                <w:sz w:val="15"/>
                <w:szCs w:val="15"/>
                <w:lang w:val="fr-CH"/>
              </w:rPr>
            </w:pPr>
            <w:hyperlink r:id="rId19" w:anchor="page=97"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B97A2C" w:rsidRPr="00B155F4">
                <w:rPr>
                  <w:rStyle w:val="Hyperlink"/>
                  <w:spacing w:val="-2"/>
                  <w:sz w:val="15"/>
                  <w:szCs w:val="15"/>
                  <w:lang w:val="fr-CH"/>
                </w:rPr>
                <w:t> </w:t>
              </w:r>
              <w:r w:rsidR="009A4E87" w:rsidRPr="00B155F4">
                <w:rPr>
                  <w:rStyle w:val="Hyperlink"/>
                  <w:spacing w:val="-2"/>
                  <w:sz w:val="15"/>
                  <w:szCs w:val="15"/>
                  <w:lang w:val="fr-CH"/>
                </w:rPr>
                <w:t>20</w:t>
              </w:r>
              <w:r w:rsidR="00C750B6" w:rsidRPr="00B155F4">
                <w:rPr>
                  <w:rStyle w:val="Hyperlink"/>
                  <w:spacing w:val="-2"/>
                  <w:sz w:val="15"/>
                  <w:szCs w:val="15"/>
                  <w:lang w:val="fr-CH"/>
                </w:rPr>
                <w:br/>
              </w:r>
              <w:r w:rsidR="009A4E87" w:rsidRPr="00B155F4">
                <w:rPr>
                  <w:rStyle w:val="Hyperlink"/>
                  <w:spacing w:val="-2"/>
                  <w:sz w:val="15"/>
                  <w:szCs w:val="15"/>
                  <w:lang w:val="fr-CH"/>
                </w:rPr>
                <w:t>(Cg-18)</w:t>
              </w:r>
            </w:hyperlink>
          </w:p>
        </w:tc>
        <w:tc>
          <w:tcPr>
            <w:tcW w:w="1559" w:type="dxa"/>
            <w:shd w:val="clear" w:color="auto" w:fill="auto"/>
            <w:noWrap/>
            <w:vAlign w:val="center"/>
          </w:tcPr>
          <w:p w14:paraId="0FDF7B62" w14:textId="77777777" w:rsidR="00AE7A44" w:rsidRPr="00B155F4" w:rsidRDefault="00AE7A44"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1.2.3</w:t>
            </w:r>
          </w:p>
        </w:tc>
        <w:tc>
          <w:tcPr>
            <w:tcW w:w="1276" w:type="dxa"/>
            <w:shd w:val="clear" w:color="auto" w:fill="auto"/>
            <w:noWrap/>
            <w:vAlign w:val="center"/>
          </w:tcPr>
          <w:p w14:paraId="0B8D075E" w14:textId="77777777" w:rsidR="00AE7A44" w:rsidRPr="00B155F4" w:rsidRDefault="00AE7A44"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SC-CLI</w:t>
            </w:r>
          </w:p>
        </w:tc>
        <w:tc>
          <w:tcPr>
            <w:tcW w:w="2126" w:type="dxa"/>
            <w:shd w:val="clear" w:color="auto" w:fill="auto"/>
            <w:vAlign w:val="center"/>
          </w:tcPr>
          <w:p w14:paraId="3C604D6E" w14:textId="761229D9" w:rsidR="00AE7A44" w:rsidRPr="00B155F4" w:rsidRDefault="00AE7A44"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Contribution au mécanisme d</w:t>
            </w:r>
            <w:r w:rsidR="00FF01D0" w:rsidRPr="00B155F4">
              <w:rPr>
                <w:spacing w:val="-2"/>
                <w:sz w:val="15"/>
                <w:szCs w:val="15"/>
                <w:lang w:val="fr-CH"/>
              </w:rPr>
              <w:t>’</w:t>
            </w:r>
            <w:r w:rsidRPr="00B155F4">
              <w:rPr>
                <w:spacing w:val="-2"/>
                <w:sz w:val="15"/>
                <w:szCs w:val="15"/>
                <w:lang w:val="fr-CH"/>
              </w:rPr>
              <w:t>identification par l</w:t>
            </w:r>
            <w:r w:rsidR="00FF01D0" w:rsidRPr="00B155F4">
              <w:rPr>
                <w:spacing w:val="-2"/>
                <w:sz w:val="15"/>
                <w:szCs w:val="15"/>
                <w:lang w:val="fr-CH"/>
              </w:rPr>
              <w:t>’</w:t>
            </w:r>
            <w:r w:rsidRPr="00B155F4">
              <w:rPr>
                <w:spacing w:val="-2"/>
                <w:sz w:val="15"/>
                <w:szCs w:val="15"/>
                <w:lang w:val="fr-CH"/>
              </w:rPr>
              <w:t>OMM des stations d</w:t>
            </w:r>
            <w:r w:rsidR="00FF01D0" w:rsidRPr="00B155F4">
              <w:rPr>
                <w:spacing w:val="-2"/>
                <w:sz w:val="15"/>
                <w:szCs w:val="15"/>
                <w:lang w:val="fr-CH"/>
              </w:rPr>
              <w:t>’</w:t>
            </w:r>
            <w:r w:rsidRPr="00B155F4">
              <w:rPr>
                <w:spacing w:val="-2"/>
                <w:sz w:val="15"/>
                <w:szCs w:val="15"/>
                <w:lang w:val="fr-CH"/>
              </w:rPr>
              <w:t>observation dont les relevés portent sur de longues périodes</w:t>
            </w:r>
          </w:p>
        </w:tc>
        <w:tc>
          <w:tcPr>
            <w:tcW w:w="2055" w:type="dxa"/>
            <w:shd w:val="clear" w:color="auto" w:fill="auto"/>
            <w:vAlign w:val="center"/>
          </w:tcPr>
          <w:p w14:paraId="55875C36" w14:textId="58C6A97C" w:rsidR="00AE7A44" w:rsidRPr="00B155F4" w:rsidRDefault="00AE7A44"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Contribution au mécanisme d</w:t>
            </w:r>
            <w:r w:rsidR="00FF01D0" w:rsidRPr="00B155F4">
              <w:rPr>
                <w:spacing w:val="-2"/>
                <w:sz w:val="15"/>
                <w:szCs w:val="15"/>
                <w:lang w:val="fr-CH"/>
              </w:rPr>
              <w:t>’</w:t>
            </w:r>
            <w:r w:rsidRPr="00B155F4">
              <w:rPr>
                <w:spacing w:val="-2"/>
                <w:sz w:val="15"/>
                <w:szCs w:val="15"/>
                <w:lang w:val="fr-CH"/>
              </w:rPr>
              <w:t>identification par l</w:t>
            </w:r>
            <w:r w:rsidR="00FF01D0" w:rsidRPr="00B155F4">
              <w:rPr>
                <w:spacing w:val="-2"/>
                <w:sz w:val="15"/>
                <w:szCs w:val="15"/>
                <w:lang w:val="fr-CH"/>
              </w:rPr>
              <w:t>’</w:t>
            </w:r>
            <w:r w:rsidRPr="00B155F4">
              <w:rPr>
                <w:spacing w:val="-2"/>
                <w:sz w:val="15"/>
                <w:szCs w:val="15"/>
                <w:lang w:val="fr-CH"/>
              </w:rPr>
              <w:t>OMM des stations d</w:t>
            </w:r>
            <w:r w:rsidR="00FF01D0" w:rsidRPr="00B155F4">
              <w:rPr>
                <w:spacing w:val="-2"/>
                <w:sz w:val="15"/>
                <w:szCs w:val="15"/>
                <w:lang w:val="fr-CH"/>
              </w:rPr>
              <w:t>’</w:t>
            </w:r>
            <w:r w:rsidRPr="00B155F4">
              <w:rPr>
                <w:spacing w:val="-2"/>
                <w:sz w:val="15"/>
                <w:szCs w:val="15"/>
                <w:lang w:val="fr-CH"/>
              </w:rPr>
              <w:t>observation dont les relevés portent sur de longues périodes, incluant certaines stations hydrologiques</w:t>
            </w:r>
          </w:p>
        </w:tc>
        <w:tc>
          <w:tcPr>
            <w:tcW w:w="2525" w:type="dxa"/>
            <w:shd w:val="clear" w:color="auto" w:fill="auto"/>
            <w:vAlign w:val="center"/>
          </w:tcPr>
          <w:p w14:paraId="44E968FF" w14:textId="7630D45D" w:rsidR="00AE7A44" w:rsidRPr="00B155F4" w:rsidRDefault="00AE7A44"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Contribution au mécanisme d</w:t>
            </w:r>
            <w:r w:rsidR="00FF01D0" w:rsidRPr="00B155F4">
              <w:rPr>
                <w:spacing w:val="-2"/>
                <w:sz w:val="15"/>
                <w:szCs w:val="15"/>
                <w:lang w:val="fr-CH"/>
              </w:rPr>
              <w:t>’</w:t>
            </w:r>
            <w:r w:rsidRPr="00B155F4">
              <w:rPr>
                <w:spacing w:val="-2"/>
                <w:sz w:val="15"/>
                <w:szCs w:val="15"/>
                <w:lang w:val="fr-CH"/>
              </w:rPr>
              <w:t>identification par l</w:t>
            </w:r>
            <w:r w:rsidR="00FF01D0" w:rsidRPr="00B155F4">
              <w:rPr>
                <w:spacing w:val="-2"/>
                <w:sz w:val="15"/>
                <w:szCs w:val="15"/>
                <w:lang w:val="fr-CH"/>
              </w:rPr>
              <w:t>’</w:t>
            </w:r>
            <w:r w:rsidRPr="00B155F4">
              <w:rPr>
                <w:spacing w:val="-2"/>
                <w:sz w:val="15"/>
                <w:szCs w:val="15"/>
                <w:lang w:val="fr-CH"/>
              </w:rPr>
              <w:t>OMM des stations d</w:t>
            </w:r>
            <w:r w:rsidR="00FF01D0" w:rsidRPr="00B155F4">
              <w:rPr>
                <w:spacing w:val="-2"/>
                <w:sz w:val="15"/>
                <w:szCs w:val="15"/>
                <w:lang w:val="fr-CH"/>
              </w:rPr>
              <w:t>’</w:t>
            </w:r>
            <w:r w:rsidRPr="00B155F4">
              <w:rPr>
                <w:spacing w:val="-2"/>
                <w:sz w:val="15"/>
                <w:szCs w:val="15"/>
                <w:lang w:val="fr-CH"/>
              </w:rPr>
              <w:t>observation dont les relevés portent sur de longues périodes</w:t>
            </w:r>
          </w:p>
        </w:tc>
        <w:tc>
          <w:tcPr>
            <w:tcW w:w="4209" w:type="dxa"/>
            <w:vAlign w:val="center"/>
          </w:tcPr>
          <w:p w14:paraId="496DCF42" w14:textId="71C57932" w:rsidR="00AE7A44" w:rsidRPr="00B155F4" w:rsidRDefault="2D5FCFCE" w:rsidP="00A5174C">
            <w:pPr>
              <w:tabs>
                <w:tab w:val="clear" w:pos="1134"/>
              </w:tabs>
              <w:spacing w:before="60" w:after="60"/>
              <w:jc w:val="left"/>
              <w:rPr>
                <w:spacing w:val="-2"/>
                <w:sz w:val="15"/>
                <w:szCs w:val="15"/>
                <w:lang w:val="fr-CH"/>
              </w:rPr>
            </w:pPr>
            <w:r w:rsidRPr="00B155F4">
              <w:rPr>
                <w:spacing w:val="-2"/>
                <w:sz w:val="15"/>
                <w:szCs w:val="15"/>
                <w:lang w:val="fr-CH"/>
              </w:rPr>
              <w:t>À sa soixante-treizième session, le Conseil exécutif</w:t>
            </w:r>
            <w:r w:rsidR="47C4BBDB" w:rsidRPr="00B155F4">
              <w:rPr>
                <w:spacing w:val="-2"/>
                <w:sz w:val="15"/>
                <w:szCs w:val="15"/>
                <w:lang w:val="fr-CH"/>
              </w:rPr>
              <w:t xml:space="preserve"> a approuvé un nouveau mécanisme d</w:t>
            </w:r>
            <w:r w:rsidR="69E626E4" w:rsidRPr="00B155F4">
              <w:rPr>
                <w:spacing w:val="-2"/>
                <w:sz w:val="15"/>
                <w:szCs w:val="15"/>
                <w:lang w:val="fr-CH"/>
              </w:rPr>
              <w:t>’identification</w:t>
            </w:r>
            <w:r w:rsidR="47C4BBDB" w:rsidRPr="00B155F4">
              <w:rPr>
                <w:spacing w:val="-2"/>
                <w:sz w:val="15"/>
                <w:szCs w:val="15"/>
                <w:lang w:val="fr-CH"/>
              </w:rPr>
              <w:t xml:space="preserve"> </w:t>
            </w:r>
            <w:r w:rsidR="5EB9C6ED" w:rsidRPr="00B155F4">
              <w:rPr>
                <w:spacing w:val="-2"/>
                <w:sz w:val="15"/>
                <w:szCs w:val="15"/>
                <w:lang w:val="fr-CH"/>
              </w:rPr>
              <w:t>d</w:t>
            </w:r>
            <w:r w:rsidR="47C4BBDB" w:rsidRPr="00B155F4">
              <w:rPr>
                <w:spacing w:val="-2"/>
                <w:sz w:val="15"/>
                <w:szCs w:val="15"/>
                <w:lang w:val="fr-CH"/>
              </w:rPr>
              <w:t>es stations d</w:t>
            </w:r>
            <w:r w:rsidR="00FF01D0" w:rsidRPr="00B155F4">
              <w:rPr>
                <w:spacing w:val="-2"/>
                <w:sz w:val="15"/>
                <w:szCs w:val="15"/>
                <w:lang w:val="fr-CH"/>
              </w:rPr>
              <w:t>’</w:t>
            </w:r>
            <w:r w:rsidR="47C4BBDB" w:rsidRPr="00B155F4">
              <w:rPr>
                <w:spacing w:val="-2"/>
                <w:sz w:val="15"/>
                <w:szCs w:val="15"/>
                <w:lang w:val="fr-CH"/>
              </w:rPr>
              <w:t xml:space="preserve">observation </w:t>
            </w:r>
            <w:r w:rsidR="08FCC584" w:rsidRPr="00B155F4">
              <w:rPr>
                <w:spacing w:val="-2"/>
                <w:sz w:val="15"/>
                <w:szCs w:val="15"/>
                <w:lang w:val="fr-CH"/>
              </w:rPr>
              <w:t xml:space="preserve">dont les relevés portent sur de longues périodes </w:t>
            </w:r>
            <w:r w:rsidR="47C4BBDB" w:rsidRPr="00B155F4">
              <w:rPr>
                <w:spacing w:val="-2"/>
                <w:sz w:val="15"/>
                <w:szCs w:val="15"/>
                <w:lang w:val="fr-CH"/>
              </w:rPr>
              <w:t>et une feuille de route pour développer</w:t>
            </w:r>
            <w:r w:rsidR="44CA197D" w:rsidRPr="00B155F4">
              <w:rPr>
                <w:spacing w:val="-2"/>
                <w:sz w:val="15"/>
                <w:szCs w:val="15"/>
                <w:lang w:val="fr-CH"/>
              </w:rPr>
              <w:t xml:space="preserve"> ledit mécanisme</w:t>
            </w:r>
            <w:r w:rsidR="47C4BBDB" w:rsidRPr="00B155F4">
              <w:rPr>
                <w:spacing w:val="-2"/>
                <w:sz w:val="15"/>
                <w:szCs w:val="15"/>
                <w:lang w:val="fr-CH"/>
              </w:rPr>
              <w:t>.</w:t>
            </w:r>
          </w:p>
          <w:p w14:paraId="14B501E7" w14:textId="78307CB0" w:rsidR="00AE7A44" w:rsidRPr="00B155F4" w:rsidRDefault="0D365094" w:rsidP="00A5174C">
            <w:pPr>
              <w:spacing w:before="60" w:after="60"/>
              <w:jc w:val="left"/>
              <w:rPr>
                <w:spacing w:val="-2"/>
                <w:sz w:val="15"/>
                <w:szCs w:val="15"/>
                <w:lang w:val="fr-CH"/>
              </w:rPr>
            </w:pPr>
            <w:r w:rsidRPr="267CC9E2">
              <w:rPr>
                <w:spacing w:val="-2"/>
                <w:sz w:val="15"/>
                <w:szCs w:val="15"/>
                <w:lang w:val="fr-CH"/>
              </w:rPr>
              <w:t>Le plan d</w:t>
            </w:r>
            <w:r w:rsidR="44A3CDF2" w:rsidRPr="267CC9E2">
              <w:rPr>
                <w:spacing w:val="-2"/>
                <w:sz w:val="15"/>
                <w:szCs w:val="15"/>
                <w:lang w:val="fr-CH"/>
              </w:rPr>
              <w:t>’</w:t>
            </w:r>
            <w:r w:rsidRPr="267CC9E2">
              <w:rPr>
                <w:spacing w:val="-2"/>
                <w:sz w:val="15"/>
                <w:szCs w:val="15"/>
                <w:lang w:val="fr-CH"/>
              </w:rPr>
              <w:t>action</w:t>
            </w:r>
            <w:r w:rsidR="4AEBCD03" w:rsidRPr="267CC9E2">
              <w:rPr>
                <w:spacing w:val="-2"/>
                <w:sz w:val="15"/>
                <w:szCs w:val="15"/>
                <w:lang w:val="fr-CH"/>
              </w:rPr>
              <w:t xml:space="preserve"> </w:t>
            </w:r>
            <w:r w:rsidRPr="267CC9E2">
              <w:rPr>
                <w:spacing w:val="-2"/>
                <w:sz w:val="15"/>
                <w:szCs w:val="15"/>
                <w:lang w:val="fr-CH"/>
              </w:rPr>
              <w:t>de l</w:t>
            </w:r>
            <w:r w:rsidR="44A3CDF2" w:rsidRPr="267CC9E2">
              <w:rPr>
                <w:spacing w:val="-2"/>
                <w:sz w:val="15"/>
                <w:szCs w:val="15"/>
                <w:lang w:val="fr-CH"/>
              </w:rPr>
              <w:t>’</w:t>
            </w:r>
            <w:r w:rsidRPr="267CC9E2">
              <w:rPr>
                <w:spacing w:val="-2"/>
                <w:sz w:val="15"/>
                <w:szCs w:val="15"/>
                <w:lang w:val="fr-CH"/>
              </w:rPr>
              <w:t>OMM pour l</w:t>
            </w:r>
            <w:r w:rsidR="44A3CDF2" w:rsidRPr="267CC9E2">
              <w:rPr>
                <w:spacing w:val="-2"/>
                <w:sz w:val="15"/>
                <w:szCs w:val="15"/>
                <w:lang w:val="fr-CH"/>
              </w:rPr>
              <w:t>’</w:t>
            </w:r>
            <w:r w:rsidRPr="267CC9E2">
              <w:rPr>
                <w:spacing w:val="-2"/>
                <w:sz w:val="15"/>
                <w:szCs w:val="15"/>
                <w:lang w:val="fr-CH"/>
              </w:rPr>
              <w:t>hydrologie</w:t>
            </w:r>
            <w:r w:rsidR="6A0234EC" w:rsidRPr="267CC9E2">
              <w:rPr>
                <w:spacing w:val="-2"/>
                <w:sz w:val="15"/>
                <w:szCs w:val="15"/>
                <w:lang w:val="fr-CH"/>
              </w:rPr>
              <w:t xml:space="preserve"> </w:t>
            </w:r>
            <w:r w:rsidR="1E499DC5" w:rsidRPr="00B155F4">
              <w:rPr>
                <w:spacing w:val="-2"/>
                <w:sz w:val="15"/>
                <w:szCs w:val="15"/>
                <w:lang w:val="fr-CH"/>
              </w:rPr>
              <w:t xml:space="preserve">(pointH.3.2) </w:t>
            </w:r>
            <w:r w:rsidRPr="00B155F4">
              <w:rPr>
                <w:spacing w:val="-2"/>
                <w:sz w:val="15"/>
                <w:szCs w:val="15"/>
                <w:lang w:val="fr-CH"/>
              </w:rPr>
              <w:t xml:space="preserve">requiert </w:t>
            </w:r>
            <w:r w:rsidR="171610CB" w:rsidRPr="00B155F4">
              <w:rPr>
                <w:spacing w:val="-2"/>
                <w:sz w:val="15"/>
                <w:szCs w:val="15"/>
                <w:lang w:val="fr-CH"/>
              </w:rPr>
              <w:t>la mise en place d’activités d’</w:t>
            </w:r>
            <w:r w:rsidR="0F8F8C5E" w:rsidRPr="00B155F4">
              <w:rPr>
                <w:spacing w:val="-2"/>
                <w:sz w:val="15"/>
                <w:szCs w:val="15"/>
                <w:lang w:val="fr-CH"/>
              </w:rPr>
              <w:t>«</w:t>
            </w:r>
            <w:r w:rsidR="2D018D68" w:rsidRPr="00B155F4">
              <w:rPr>
                <w:spacing w:val="-2"/>
                <w:sz w:val="15"/>
                <w:szCs w:val="15"/>
                <w:lang w:val="fr-CH"/>
              </w:rPr>
              <w:t>échang</w:t>
            </w:r>
            <w:r w:rsidR="0F8F8C5E" w:rsidRPr="00B155F4">
              <w:rPr>
                <w:spacing w:val="-2"/>
                <w:sz w:val="15"/>
                <w:szCs w:val="15"/>
                <w:lang w:val="fr-CH"/>
              </w:rPr>
              <w:t xml:space="preserve">e de données </w:t>
            </w:r>
            <w:r w:rsidR="36144D0C" w:rsidRPr="00B155F4">
              <w:rPr>
                <w:spacing w:val="-2"/>
                <w:sz w:val="15"/>
                <w:szCs w:val="15"/>
                <w:lang w:val="fr-CH"/>
              </w:rPr>
              <w:t xml:space="preserve">à partir </w:t>
            </w:r>
            <w:r w:rsidR="0F8F8C5E" w:rsidRPr="00B155F4">
              <w:rPr>
                <w:spacing w:val="-2"/>
                <w:sz w:val="15"/>
                <w:szCs w:val="15"/>
                <w:lang w:val="fr-CH"/>
              </w:rPr>
              <w:t xml:space="preserve">de stations </w:t>
            </w:r>
            <w:r w:rsidR="528B732A" w:rsidRPr="00B155F4">
              <w:rPr>
                <w:spacing w:val="-2"/>
                <w:sz w:val="15"/>
                <w:szCs w:val="15"/>
                <w:lang w:val="fr-CH"/>
              </w:rPr>
              <w:t xml:space="preserve">hydrologiques </w:t>
            </w:r>
            <w:r w:rsidR="0F8F8C5E" w:rsidRPr="00B155F4">
              <w:rPr>
                <w:spacing w:val="-2"/>
                <w:sz w:val="15"/>
                <w:szCs w:val="15"/>
                <w:lang w:val="fr-CH"/>
              </w:rPr>
              <w:t>centen</w:t>
            </w:r>
            <w:r w:rsidR="0220C6D8" w:rsidRPr="00B155F4">
              <w:rPr>
                <w:spacing w:val="-2"/>
                <w:sz w:val="15"/>
                <w:szCs w:val="15"/>
                <w:lang w:val="fr-CH"/>
              </w:rPr>
              <w:t>aires</w:t>
            </w:r>
            <w:r w:rsidR="0F8F8C5E" w:rsidRPr="00B155F4">
              <w:rPr>
                <w:spacing w:val="-2"/>
                <w:sz w:val="15"/>
                <w:szCs w:val="15"/>
                <w:lang w:val="fr-CH"/>
              </w:rPr>
              <w:t>/de référence (</w:t>
            </w:r>
            <w:r w:rsidR="057E20B7" w:rsidRPr="00B155F4">
              <w:rPr>
                <w:spacing w:val="-2"/>
                <w:sz w:val="15"/>
                <w:szCs w:val="15"/>
                <w:lang w:val="fr-CH"/>
              </w:rPr>
              <w:t>ROBM</w:t>
            </w:r>
            <w:r w:rsidR="00734696">
              <w:rPr>
                <w:spacing w:val="-2"/>
                <w:sz w:val="15"/>
                <w:szCs w:val="15"/>
                <w:lang w:val="fr-CH"/>
              </w:rPr>
              <w:noBreakHyphen/>
            </w:r>
            <w:r w:rsidR="3389260F" w:rsidRPr="00B155F4">
              <w:rPr>
                <w:spacing w:val="-2"/>
                <w:sz w:val="15"/>
                <w:szCs w:val="15"/>
                <w:lang w:val="fr-CH"/>
              </w:rPr>
              <w:t>H</w:t>
            </w:r>
            <w:r w:rsidR="0F8F8C5E" w:rsidRPr="00B155F4">
              <w:rPr>
                <w:spacing w:val="-2"/>
                <w:sz w:val="15"/>
                <w:szCs w:val="15"/>
                <w:lang w:val="fr-CH"/>
              </w:rPr>
              <w:t>ydrologie et centres de données)</w:t>
            </w:r>
            <w:r w:rsidR="0B10ED67" w:rsidRPr="00B155F4">
              <w:rPr>
                <w:spacing w:val="-2"/>
                <w:sz w:val="15"/>
                <w:szCs w:val="15"/>
                <w:lang w:val="fr-CH"/>
              </w:rPr>
              <w:t>».</w:t>
            </w:r>
          </w:p>
        </w:tc>
      </w:tr>
      <w:tr w:rsidR="00E220BC" w:rsidRPr="00495F77" w14:paraId="56D3B054" w14:textId="77777777" w:rsidTr="00A5174C">
        <w:trPr>
          <w:trHeight w:val="85"/>
          <w:jc w:val="center"/>
        </w:trPr>
        <w:tc>
          <w:tcPr>
            <w:tcW w:w="988" w:type="dxa"/>
            <w:shd w:val="clear" w:color="auto" w:fill="C2D69B" w:themeFill="accent3" w:themeFillTint="99"/>
            <w:vAlign w:val="center"/>
          </w:tcPr>
          <w:p w14:paraId="25553D0B" w14:textId="77777777" w:rsidR="00E220BC" w:rsidRPr="00B155F4" w:rsidRDefault="00E220BC" w:rsidP="00A5174C">
            <w:pPr>
              <w:keepNext/>
              <w:keepLines/>
              <w:tabs>
                <w:tab w:val="clear" w:pos="1134"/>
              </w:tabs>
              <w:spacing w:before="60" w:after="60"/>
              <w:jc w:val="left"/>
              <w:rPr>
                <w:rFonts w:eastAsia="Verdana" w:cs="Verdana"/>
                <w:b/>
                <w:bCs/>
                <w:spacing w:val="-2"/>
                <w:sz w:val="15"/>
                <w:szCs w:val="15"/>
                <w:lang w:val="fr-CH"/>
              </w:rPr>
            </w:pPr>
            <w:r w:rsidRPr="00B155F4">
              <w:rPr>
                <w:b/>
                <w:bCs/>
                <w:spacing w:val="-2"/>
                <w:sz w:val="15"/>
                <w:szCs w:val="15"/>
                <w:lang w:val="fr-CH"/>
              </w:rPr>
              <w:lastRenderedPageBreak/>
              <w:t>Résultat 1.3</w:t>
            </w:r>
          </w:p>
        </w:tc>
        <w:tc>
          <w:tcPr>
            <w:tcW w:w="15167" w:type="dxa"/>
            <w:gridSpan w:val="7"/>
            <w:shd w:val="clear" w:color="auto" w:fill="C2D69B" w:themeFill="accent3" w:themeFillTint="99"/>
            <w:vAlign w:val="center"/>
          </w:tcPr>
          <w:p w14:paraId="5213A5FD" w14:textId="599B73B9" w:rsidR="00E220BC" w:rsidRPr="00B155F4" w:rsidRDefault="00E220BC" w:rsidP="00A5174C">
            <w:pPr>
              <w:keepNext/>
              <w:keepLines/>
              <w:spacing w:before="60" w:after="60"/>
              <w:jc w:val="left"/>
              <w:rPr>
                <w:rFonts w:eastAsia="Verdana" w:cs="Verdana"/>
                <w:b/>
                <w:bCs/>
                <w:spacing w:val="-2"/>
                <w:sz w:val="15"/>
                <w:szCs w:val="15"/>
                <w:lang w:val="fr-CH"/>
              </w:rPr>
            </w:pPr>
            <w:r w:rsidRPr="00B155F4">
              <w:rPr>
                <w:b/>
                <w:bCs/>
                <w:spacing w:val="-2"/>
                <w:sz w:val="15"/>
                <w:szCs w:val="15"/>
                <w:lang w:val="fr-CH"/>
              </w:rPr>
              <w:t>Poursuite du développement de services à l</w:t>
            </w:r>
            <w:r w:rsidR="00FF01D0" w:rsidRPr="00B155F4">
              <w:rPr>
                <w:b/>
                <w:bCs/>
                <w:spacing w:val="-2"/>
                <w:sz w:val="15"/>
                <w:szCs w:val="15"/>
                <w:lang w:val="fr-CH"/>
              </w:rPr>
              <w:t>’</w:t>
            </w:r>
            <w:r w:rsidRPr="00B155F4">
              <w:rPr>
                <w:b/>
                <w:bCs/>
                <w:spacing w:val="-2"/>
                <w:sz w:val="15"/>
                <w:szCs w:val="15"/>
                <w:lang w:val="fr-CH"/>
              </w:rPr>
              <w:t>appui de la gestion durable des ressources en eau</w:t>
            </w:r>
          </w:p>
        </w:tc>
      </w:tr>
      <w:tr w:rsidR="00784ED0" w:rsidRPr="00495F77" w14:paraId="5FCDB948" w14:textId="77777777" w:rsidTr="00A5174C">
        <w:trPr>
          <w:trHeight w:val="1354"/>
          <w:jc w:val="center"/>
        </w:trPr>
        <w:tc>
          <w:tcPr>
            <w:tcW w:w="988" w:type="dxa"/>
            <w:vMerge w:val="restart"/>
            <w:shd w:val="clear" w:color="auto" w:fill="auto"/>
            <w:vAlign w:val="center"/>
          </w:tcPr>
          <w:p w14:paraId="1220630E" w14:textId="77777777" w:rsidR="00D0471D" w:rsidRPr="00B155F4" w:rsidRDefault="00D0471D" w:rsidP="00A5174C">
            <w:pPr>
              <w:keepNext/>
              <w:keepLines/>
              <w:spacing w:before="60" w:after="60"/>
              <w:jc w:val="left"/>
              <w:rPr>
                <w:rFonts w:eastAsia="Verdana" w:cs="Verdana"/>
                <w:spacing w:val="-2"/>
                <w:sz w:val="15"/>
                <w:szCs w:val="15"/>
                <w:lang w:val="fr-CH"/>
              </w:rPr>
            </w:pPr>
            <w:r w:rsidRPr="00B155F4">
              <w:rPr>
                <w:spacing w:val="-2"/>
                <w:sz w:val="15"/>
                <w:szCs w:val="15"/>
                <w:lang w:val="fr-CH"/>
              </w:rPr>
              <w:t xml:space="preserve">SC-MINT </w:t>
            </w:r>
          </w:p>
        </w:tc>
        <w:tc>
          <w:tcPr>
            <w:tcW w:w="1417" w:type="dxa"/>
            <w:shd w:val="clear" w:color="auto" w:fill="auto"/>
            <w:vAlign w:val="center"/>
          </w:tcPr>
          <w:p w14:paraId="7F84D012" w14:textId="505E7A0C" w:rsidR="00D0471D" w:rsidRPr="00734696" w:rsidRDefault="00F275DC" w:rsidP="00A5174C">
            <w:pPr>
              <w:keepNext/>
              <w:keepLines/>
              <w:tabs>
                <w:tab w:val="clear" w:pos="1134"/>
              </w:tabs>
              <w:spacing w:before="60" w:after="60"/>
              <w:jc w:val="left"/>
              <w:rPr>
                <w:spacing w:val="-2"/>
                <w:sz w:val="15"/>
                <w:szCs w:val="15"/>
                <w:lang w:val="fr-CH"/>
              </w:rPr>
            </w:pPr>
            <w:r>
              <w:fldChar w:fldCharType="begin"/>
            </w:r>
            <w:r w:rsidRPr="00EC7554">
              <w:rPr>
                <w:lang w:val="fr-FR"/>
                <w:rPrChange w:id="55" w:author="Fleur Gellé" w:date="2022-11-03T16:14:00Z">
                  <w:rPr/>
                </w:rPrChange>
              </w:rPr>
              <w:instrText xml:space="preserve"> HYPERLINK "https://library.wmo.int/doc_num.php?explnum_id=9828" \l "page=112" </w:instrText>
            </w:r>
            <w:r>
              <w:fldChar w:fldCharType="separate"/>
            </w:r>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BD670E" w:rsidRPr="00B155F4">
              <w:rPr>
                <w:rStyle w:val="Hyperlink"/>
                <w:spacing w:val="-2"/>
                <w:sz w:val="15"/>
                <w:szCs w:val="15"/>
                <w:lang w:val="fr-CH"/>
              </w:rPr>
              <w:t> </w:t>
            </w:r>
            <w:r w:rsidR="009A4E87" w:rsidRPr="00B155F4">
              <w:rPr>
                <w:rStyle w:val="Hyperlink"/>
                <w:spacing w:val="-2"/>
                <w:sz w:val="15"/>
                <w:szCs w:val="15"/>
                <w:lang w:val="fr-CH"/>
              </w:rPr>
              <w:t>25</w:t>
            </w:r>
            <w:r w:rsidR="00C750B6" w:rsidRPr="00B155F4">
              <w:rPr>
                <w:rStyle w:val="Hyperlink"/>
                <w:spacing w:val="-2"/>
                <w:sz w:val="15"/>
                <w:szCs w:val="15"/>
                <w:lang w:val="fr-CH"/>
              </w:rPr>
              <w:br/>
            </w:r>
            <w:r w:rsidR="009A4E87" w:rsidRPr="00B155F4">
              <w:rPr>
                <w:rStyle w:val="Hyperlink"/>
                <w:spacing w:val="-2"/>
                <w:sz w:val="15"/>
                <w:szCs w:val="15"/>
                <w:lang w:val="fr-CH"/>
              </w:rPr>
              <w:t>(</w:t>
            </w:r>
            <w:proofErr w:type="spellStart"/>
            <w:r w:rsidR="009A4E87" w:rsidRPr="00B155F4">
              <w:rPr>
                <w:rStyle w:val="Hyperlink"/>
                <w:spacing w:val="-2"/>
                <w:sz w:val="15"/>
                <w:szCs w:val="15"/>
                <w:lang w:val="fr-CH"/>
              </w:rPr>
              <w:t>Cg-18</w:t>
            </w:r>
            <w:proofErr w:type="spellEnd"/>
            <w:r w:rsidR="009A4E87" w:rsidRPr="00B155F4">
              <w:rPr>
                <w:rStyle w:val="Hyperlink"/>
                <w:spacing w:val="-2"/>
                <w:sz w:val="15"/>
                <w:szCs w:val="15"/>
                <w:lang w:val="fr-CH"/>
              </w:rPr>
              <w:t>)</w:t>
            </w:r>
            <w:r>
              <w:rPr>
                <w:rStyle w:val="Hyperlink"/>
                <w:spacing w:val="-2"/>
                <w:sz w:val="15"/>
                <w:szCs w:val="15"/>
                <w:lang w:val="fr-CH"/>
              </w:rPr>
              <w:fldChar w:fldCharType="end"/>
            </w:r>
            <w:r w:rsidR="00C750B6" w:rsidRPr="00B155F4">
              <w:rPr>
                <w:spacing w:val="-2"/>
                <w:sz w:val="15"/>
                <w:szCs w:val="15"/>
                <w:lang w:val="fr-CH"/>
              </w:rPr>
              <w:br/>
            </w:r>
            <w:r w:rsidR="009A4E87" w:rsidRPr="00B155F4">
              <w:rPr>
                <w:spacing w:val="-2"/>
                <w:sz w:val="15"/>
                <w:szCs w:val="15"/>
                <w:lang w:val="fr-CH"/>
              </w:rPr>
              <w:t>et</w:t>
            </w:r>
            <w:r w:rsidR="00734696">
              <w:rPr>
                <w:spacing w:val="-2"/>
                <w:sz w:val="15"/>
                <w:szCs w:val="15"/>
                <w:lang w:val="fr-CH"/>
              </w:rPr>
              <w:br/>
            </w:r>
            <w:r>
              <w:fldChar w:fldCharType="begin"/>
            </w:r>
            <w:r w:rsidRPr="00EC7554">
              <w:rPr>
                <w:lang w:val="fr-FR"/>
                <w:rPrChange w:id="56" w:author="Fleur Gellé" w:date="2022-11-03T16:14:00Z">
                  <w:rPr/>
                </w:rPrChange>
              </w:rPr>
              <w:instrText xml:space="preserve"> HYPERLINK "https://library.wmo.int/doc_num.php?explnum_id=10532" \l "page=16" </w:instrText>
            </w:r>
            <w:r>
              <w:fldChar w:fldCharType="separate"/>
            </w:r>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2E6BCF" w:rsidRPr="00B155F4">
              <w:rPr>
                <w:rStyle w:val="Hyperlink"/>
                <w:spacing w:val="-2"/>
                <w:sz w:val="15"/>
                <w:szCs w:val="15"/>
                <w:lang w:val="fr-CH"/>
              </w:rPr>
              <w:t> </w:t>
            </w:r>
            <w:r w:rsidR="009A4E87" w:rsidRPr="00B155F4">
              <w:rPr>
                <w:rStyle w:val="Hyperlink"/>
                <w:spacing w:val="-2"/>
                <w:sz w:val="15"/>
                <w:szCs w:val="15"/>
                <w:lang w:val="fr-CH"/>
              </w:rPr>
              <w:t>5 (EC</w:t>
            </w:r>
            <w:r w:rsidR="002E6BCF" w:rsidRPr="00B155F4">
              <w:rPr>
                <w:rStyle w:val="Hyperlink"/>
                <w:spacing w:val="-2"/>
                <w:sz w:val="15"/>
                <w:szCs w:val="15"/>
                <w:lang w:val="fr-CH"/>
              </w:rPr>
              <w:noBreakHyphen/>
            </w:r>
            <w:r w:rsidR="009A4E87" w:rsidRPr="00B155F4">
              <w:rPr>
                <w:rStyle w:val="Hyperlink"/>
                <w:spacing w:val="-2"/>
                <w:sz w:val="15"/>
                <w:szCs w:val="15"/>
                <w:lang w:val="fr-CH"/>
              </w:rPr>
              <w:t>71)</w:t>
            </w:r>
            <w:r w:rsidR="002E6BCF" w:rsidRPr="00B155F4">
              <w:rPr>
                <w:rStyle w:val="Hyperlink"/>
                <w:spacing w:val="-2"/>
                <w:sz w:val="15"/>
                <w:szCs w:val="15"/>
                <w:lang w:val="fr-CH"/>
              </w:rPr>
              <w:t>,</w:t>
            </w:r>
            <w:r w:rsidR="009A4E87" w:rsidRPr="00B155F4">
              <w:rPr>
                <w:rStyle w:val="Hyperlink"/>
                <w:spacing w:val="-2"/>
                <w:sz w:val="15"/>
                <w:szCs w:val="15"/>
                <w:lang w:val="fr-CH"/>
              </w:rPr>
              <w:t xml:space="preserve"> annexe 1</w:t>
            </w:r>
            <w:r>
              <w:rPr>
                <w:rStyle w:val="Hyperlink"/>
                <w:spacing w:val="-2"/>
                <w:sz w:val="15"/>
                <w:szCs w:val="15"/>
                <w:lang w:val="fr-CH"/>
              </w:rPr>
              <w:fldChar w:fldCharType="end"/>
            </w:r>
          </w:p>
        </w:tc>
        <w:tc>
          <w:tcPr>
            <w:tcW w:w="1559" w:type="dxa"/>
            <w:shd w:val="clear" w:color="auto" w:fill="auto"/>
            <w:noWrap/>
            <w:vAlign w:val="center"/>
          </w:tcPr>
          <w:p w14:paraId="252F4764" w14:textId="77777777" w:rsidR="00D0471D" w:rsidRPr="00B155F4" w:rsidRDefault="00D0471D" w:rsidP="00A5174C">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1.3/2.1/2.3</w:t>
            </w:r>
          </w:p>
        </w:tc>
        <w:tc>
          <w:tcPr>
            <w:tcW w:w="1276" w:type="dxa"/>
            <w:shd w:val="clear" w:color="auto" w:fill="auto"/>
            <w:noWrap/>
            <w:vAlign w:val="center"/>
          </w:tcPr>
          <w:p w14:paraId="21D27CC1" w14:textId="7255C9F8" w:rsidR="00D0471D" w:rsidRPr="00B155F4" w:rsidRDefault="00D0471D" w:rsidP="00A5174C">
            <w:pPr>
              <w:keepNext/>
              <w:keepLines/>
              <w:tabs>
                <w:tab w:val="clear" w:pos="1134"/>
              </w:tabs>
              <w:spacing w:before="60" w:after="60"/>
              <w:jc w:val="left"/>
              <w:rPr>
                <w:spacing w:val="-2"/>
                <w:sz w:val="15"/>
                <w:szCs w:val="15"/>
                <w:lang w:val="fr-CH"/>
              </w:rPr>
            </w:pPr>
            <w:r w:rsidRPr="00B155F4">
              <w:rPr>
                <w:spacing w:val="-2"/>
                <w:sz w:val="15"/>
                <w:szCs w:val="15"/>
                <w:lang w:val="fr-CH"/>
              </w:rPr>
              <w:t xml:space="preserve">SC-HYD, </w:t>
            </w:r>
            <w:r w:rsidR="0863A60E" w:rsidRPr="00B155F4">
              <w:rPr>
                <w:spacing w:val="-2"/>
                <w:sz w:val="15"/>
                <w:szCs w:val="15"/>
                <w:lang w:val="fr-CH"/>
              </w:rPr>
              <w:t>Groupe de coordination hydrologique</w:t>
            </w:r>
          </w:p>
        </w:tc>
        <w:tc>
          <w:tcPr>
            <w:tcW w:w="2126" w:type="dxa"/>
            <w:shd w:val="clear" w:color="auto" w:fill="auto"/>
            <w:vAlign w:val="center"/>
          </w:tcPr>
          <w:p w14:paraId="2308BF26" w14:textId="6B01D6D5" w:rsidR="00D0471D" w:rsidRPr="00B155F4" w:rsidRDefault="00D0471D" w:rsidP="00A5174C">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Plan de travail pour la mise à jour </w:t>
            </w:r>
            <w:r w:rsidR="005754A1">
              <w:rPr>
                <w:spacing w:val="-2"/>
                <w:sz w:val="15"/>
                <w:szCs w:val="15"/>
                <w:lang w:val="fr-CH"/>
              </w:rPr>
              <w:t xml:space="preserve">de </w:t>
            </w:r>
            <w:r w:rsidR="005754A1" w:rsidRPr="00B155F4">
              <w:rPr>
                <w:spacing w:val="-2"/>
                <w:sz w:val="15"/>
                <w:szCs w:val="15"/>
                <w:lang w:val="fr-CH"/>
              </w:rPr>
              <w:t xml:space="preserve">la partie </w:t>
            </w:r>
            <w:r w:rsidRPr="00B155F4">
              <w:rPr>
                <w:spacing w:val="-2"/>
                <w:sz w:val="15"/>
                <w:szCs w:val="15"/>
                <w:lang w:val="fr-CH"/>
              </w:rPr>
              <w:t xml:space="preserve">du Cadre de référence pour la gestion de la qualité et du Règlement technique </w:t>
            </w:r>
            <w:r w:rsidR="00C27313">
              <w:rPr>
                <w:spacing w:val="-2"/>
                <w:sz w:val="15"/>
                <w:szCs w:val="15"/>
                <w:lang w:val="fr-CH"/>
              </w:rPr>
              <w:t>qui incombe à l’INFCOM</w:t>
            </w:r>
          </w:p>
        </w:tc>
        <w:tc>
          <w:tcPr>
            <w:tcW w:w="2055" w:type="dxa"/>
            <w:shd w:val="clear" w:color="auto" w:fill="auto"/>
            <w:vAlign w:val="center"/>
          </w:tcPr>
          <w:p w14:paraId="2199CFC7" w14:textId="77777777" w:rsidR="00D0471D" w:rsidRPr="00B155F4" w:rsidRDefault="00D0471D" w:rsidP="00A5174C">
            <w:pPr>
              <w:keepNext/>
              <w:keepLines/>
              <w:tabs>
                <w:tab w:val="clear" w:pos="1134"/>
              </w:tabs>
              <w:spacing w:before="60" w:after="60"/>
              <w:jc w:val="left"/>
              <w:rPr>
                <w:rFonts w:eastAsia="Verdana" w:cs="Verdana"/>
                <w:spacing w:val="-2"/>
                <w:sz w:val="15"/>
                <w:szCs w:val="15"/>
                <w:lang w:val="fr-CH" w:eastAsia="zh-TW"/>
              </w:rPr>
            </w:pPr>
            <w:r w:rsidRPr="00B155F4">
              <w:rPr>
                <w:rFonts w:eastAsia="Verdana" w:cs="Verdana"/>
                <w:spacing w:val="-2"/>
                <w:sz w:val="15"/>
                <w:szCs w:val="15"/>
                <w:lang w:val="fr-CH" w:eastAsia="zh-TW"/>
              </w:rPr>
              <w:t> </w:t>
            </w:r>
          </w:p>
        </w:tc>
        <w:tc>
          <w:tcPr>
            <w:tcW w:w="2525" w:type="dxa"/>
            <w:shd w:val="clear" w:color="auto" w:fill="auto"/>
            <w:vAlign w:val="center"/>
          </w:tcPr>
          <w:p w14:paraId="24C4B6E6" w14:textId="77777777" w:rsidR="00D0471D" w:rsidRPr="00B155F4" w:rsidRDefault="00D0471D" w:rsidP="00A5174C">
            <w:pPr>
              <w:keepNext/>
              <w:keepLines/>
              <w:tabs>
                <w:tab w:val="clear" w:pos="1134"/>
              </w:tabs>
              <w:spacing w:before="60" w:after="60"/>
              <w:jc w:val="left"/>
              <w:rPr>
                <w:rFonts w:eastAsia="Verdana" w:cs="Verdana"/>
                <w:spacing w:val="-2"/>
                <w:sz w:val="15"/>
                <w:szCs w:val="15"/>
                <w:lang w:val="fr-CH" w:eastAsia="zh-TW"/>
              </w:rPr>
            </w:pPr>
            <w:r w:rsidRPr="00B155F4">
              <w:rPr>
                <w:rFonts w:eastAsia="Verdana" w:cs="Verdana"/>
                <w:spacing w:val="-2"/>
                <w:sz w:val="15"/>
                <w:szCs w:val="15"/>
                <w:lang w:val="fr-CH" w:eastAsia="zh-TW"/>
              </w:rPr>
              <w:t> </w:t>
            </w:r>
          </w:p>
        </w:tc>
        <w:tc>
          <w:tcPr>
            <w:tcW w:w="4209" w:type="dxa"/>
            <w:vAlign w:val="center"/>
          </w:tcPr>
          <w:p w14:paraId="29A95279" w14:textId="0FA11700" w:rsidR="00D0471D" w:rsidRPr="00B155F4" w:rsidRDefault="7211973F" w:rsidP="00A5174C">
            <w:pPr>
              <w:keepNext/>
              <w:keepLines/>
              <w:spacing w:before="60" w:after="60"/>
              <w:jc w:val="left"/>
              <w:rPr>
                <w:rFonts w:eastAsia="Verdana" w:cs="Verdana"/>
                <w:spacing w:val="-2"/>
                <w:sz w:val="15"/>
                <w:szCs w:val="15"/>
                <w:lang w:val="fr-CH"/>
              </w:rPr>
            </w:pPr>
            <w:r w:rsidRPr="00B155F4">
              <w:rPr>
                <w:spacing w:val="-2"/>
                <w:sz w:val="15"/>
                <w:szCs w:val="15"/>
                <w:lang w:val="fr-CH"/>
              </w:rPr>
              <w:t>L</w:t>
            </w:r>
            <w:r w:rsidR="00C27313">
              <w:rPr>
                <w:spacing w:val="-2"/>
                <w:sz w:val="15"/>
                <w:szCs w:val="15"/>
                <w:lang w:val="fr-CH"/>
              </w:rPr>
              <w:t>ors de la</w:t>
            </w:r>
            <w:r w:rsidRPr="00B155F4">
              <w:rPr>
                <w:spacing w:val="-2"/>
                <w:sz w:val="15"/>
                <w:szCs w:val="15"/>
                <w:lang w:val="fr-CH"/>
              </w:rPr>
              <w:t xml:space="preserve"> troisième partie de </w:t>
            </w:r>
            <w:r w:rsidR="00C27313">
              <w:rPr>
                <w:spacing w:val="-2"/>
                <w:sz w:val="15"/>
                <w:szCs w:val="15"/>
                <w:lang w:val="fr-CH"/>
              </w:rPr>
              <w:t>s</w:t>
            </w:r>
            <w:r w:rsidRPr="00B155F4">
              <w:rPr>
                <w:spacing w:val="-2"/>
                <w:sz w:val="15"/>
                <w:szCs w:val="15"/>
                <w:lang w:val="fr-CH"/>
              </w:rPr>
              <w:t>a première session</w:t>
            </w:r>
            <w:r w:rsidR="00C27313">
              <w:rPr>
                <w:spacing w:val="-2"/>
                <w:sz w:val="15"/>
                <w:szCs w:val="15"/>
                <w:lang w:val="fr-CH"/>
              </w:rPr>
              <w:t>,</w:t>
            </w:r>
            <w:r w:rsidRPr="00B155F4">
              <w:rPr>
                <w:spacing w:val="-2"/>
                <w:sz w:val="15"/>
                <w:szCs w:val="15"/>
                <w:lang w:val="fr-CH"/>
              </w:rPr>
              <w:t xml:space="preserve"> l’</w:t>
            </w:r>
            <w:r w:rsidR="00D0471D" w:rsidRPr="00B155F4">
              <w:rPr>
                <w:spacing w:val="-2"/>
                <w:sz w:val="15"/>
                <w:szCs w:val="15"/>
                <w:lang w:val="fr-CH"/>
              </w:rPr>
              <w:t>INFCOM</w:t>
            </w:r>
            <w:r w:rsidR="1A759555" w:rsidRPr="00B155F4">
              <w:rPr>
                <w:spacing w:val="-2"/>
                <w:sz w:val="15"/>
                <w:szCs w:val="15"/>
                <w:lang w:val="fr-CH"/>
              </w:rPr>
              <w:t xml:space="preserve"> </w:t>
            </w:r>
            <w:r w:rsidR="00D0471D" w:rsidRPr="00B155F4">
              <w:rPr>
                <w:spacing w:val="-2"/>
                <w:sz w:val="15"/>
                <w:szCs w:val="15"/>
                <w:lang w:val="fr-CH"/>
              </w:rPr>
              <w:t xml:space="preserve">a adopté la </w:t>
            </w:r>
            <w:r w:rsidR="00F275DC">
              <w:fldChar w:fldCharType="begin"/>
            </w:r>
            <w:r w:rsidR="00F275DC" w:rsidRPr="00EC7554">
              <w:rPr>
                <w:lang w:val="fr-FR"/>
                <w:rPrChange w:id="57" w:author="Fleur Gellé" w:date="2022-11-03T16:14:00Z">
                  <w:rPr/>
                </w:rPrChange>
              </w:rPr>
              <w:instrText xml:space="preserve"> HYPERLINK "https://library.wmo.int/doc_num.php?explnum_id=11146" \l "page=350" </w:instrText>
            </w:r>
            <w:r w:rsidR="00F275DC">
              <w:fldChar w:fldCharType="separate"/>
            </w:r>
            <w:r w:rsidR="00D0471D" w:rsidRPr="00B155F4">
              <w:rPr>
                <w:rStyle w:val="Hyperlink"/>
                <w:spacing w:val="-2"/>
                <w:sz w:val="15"/>
                <w:szCs w:val="15"/>
                <w:lang w:val="fr-CH"/>
              </w:rPr>
              <w:t>recommandation</w:t>
            </w:r>
            <w:r w:rsidR="002E6BCF" w:rsidRPr="00B155F4">
              <w:rPr>
                <w:rStyle w:val="Hyperlink"/>
                <w:spacing w:val="-2"/>
                <w:sz w:val="15"/>
                <w:szCs w:val="15"/>
                <w:lang w:val="fr-CH"/>
              </w:rPr>
              <w:t> </w:t>
            </w:r>
            <w:r w:rsidR="00D0471D" w:rsidRPr="00B155F4">
              <w:rPr>
                <w:rStyle w:val="Hyperlink"/>
                <w:spacing w:val="-2"/>
                <w:sz w:val="15"/>
                <w:szCs w:val="15"/>
                <w:lang w:val="fr-CH"/>
              </w:rPr>
              <w:t>14 (</w:t>
            </w:r>
            <w:proofErr w:type="spellStart"/>
            <w:r w:rsidR="00D0471D" w:rsidRPr="00B155F4">
              <w:rPr>
                <w:rStyle w:val="Hyperlink"/>
                <w:spacing w:val="-2"/>
                <w:sz w:val="15"/>
                <w:szCs w:val="15"/>
                <w:lang w:val="fr-CH"/>
              </w:rPr>
              <w:t>INFCOM</w:t>
            </w:r>
            <w:proofErr w:type="spellEnd"/>
            <w:r w:rsidR="00734696">
              <w:rPr>
                <w:rStyle w:val="Hyperlink"/>
                <w:spacing w:val="-2"/>
                <w:sz w:val="15"/>
                <w:szCs w:val="15"/>
                <w:lang w:val="fr-CH"/>
              </w:rPr>
              <w:noBreakHyphen/>
            </w:r>
            <w:r w:rsidR="00D0471D" w:rsidRPr="00B155F4">
              <w:rPr>
                <w:rStyle w:val="Hyperlink"/>
                <w:spacing w:val="-2"/>
                <w:sz w:val="15"/>
                <w:szCs w:val="15"/>
                <w:lang w:val="fr-CH"/>
              </w:rPr>
              <w:t>1)</w:t>
            </w:r>
            <w:r w:rsidR="00F275DC">
              <w:rPr>
                <w:rStyle w:val="Hyperlink"/>
                <w:spacing w:val="-2"/>
                <w:sz w:val="15"/>
                <w:szCs w:val="15"/>
                <w:lang w:val="fr-CH"/>
              </w:rPr>
              <w:fldChar w:fldCharType="end"/>
            </w:r>
            <w:r w:rsidR="00D0471D" w:rsidRPr="00B155F4">
              <w:rPr>
                <w:spacing w:val="-2"/>
                <w:sz w:val="15"/>
                <w:szCs w:val="15"/>
                <w:lang w:val="fr-CH"/>
              </w:rPr>
              <w:t xml:space="preserve"> pour mettre à jour le </w:t>
            </w:r>
            <w:r w:rsidR="076924CD" w:rsidRPr="44B63423">
              <w:rPr>
                <w:i/>
                <w:iCs/>
                <w:spacing w:val="-2"/>
                <w:sz w:val="15"/>
                <w:szCs w:val="15"/>
                <w:lang w:val="fr-CH"/>
              </w:rPr>
              <w:t>Règlement</w:t>
            </w:r>
            <w:r w:rsidR="076924CD" w:rsidRPr="00B155F4">
              <w:rPr>
                <w:spacing w:val="-2"/>
                <w:sz w:val="15"/>
                <w:szCs w:val="15"/>
                <w:lang w:val="fr-CH"/>
              </w:rPr>
              <w:t xml:space="preserve"> </w:t>
            </w:r>
            <w:r w:rsidR="076924CD" w:rsidRPr="44B63423">
              <w:rPr>
                <w:i/>
                <w:iCs/>
                <w:spacing w:val="-2"/>
                <w:sz w:val="15"/>
                <w:szCs w:val="15"/>
                <w:lang w:val="fr-CH"/>
              </w:rPr>
              <w:t>technique</w:t>
            </w:r>
            <w:r w:rsidR="076924CD" w:rsidRPr="00B155F4">
              <w:rPr>
                <w:spacing w:val="-2"/>
                <w:sz w:val="15"/>
                <w:szCs w:val="15"/>
                <w:lang w:val="fr-CH"/>
              </w:rPr>
              <w:t>,</w:t>
            </w:r>
            <w:r w:rsidR="00D0471D" w:rsidRPr="00B155F4">
              <w:rPr>
                <w:spacing w:val="-2"/>
                <w:sz w:val="15"/>
                <w:szCs w:val="15"/>
                <w:lang w:val="fr-CH"/>
              </w:rPr>
              <w:t xml:space="preserve"> </w:t>
            </w:r>
            <w:r w:rsidR="4F4A265E" w:rsidRPr="00B155F4">
              <w:rPr>
                <w:spacing w:val="-2"/>
                <w:sz w:val="15"/>
                <w:szCs w:val="15"/>
                <w:lang w:val="fr-CH"/>
              </w:rPr>
              <w:t>V</w:t>
            </w:r>
            <w:r w:rsidR="00D0471D" w:rsidRPr="00B155F4">
              <w:rPr>
                <w:spacing w:val="-2"/>
                <w:sz w:val="15"/>
                <w:szCs w:val="15"/>
                <w:lang w:val="fr-CH"/>
              </w:rPr>
              <w:t>ol</w:t>
            </w:r>
            <w:r w:rsidR="4EE71463" w:rsidRPr="00B155F4">
              <w:rPr>
                <w:spacing w:val="-2"/>
                <w:sz w:val="15"/>
                <w:szCs w:val="15"/>
                <w:lang w:val="fr-CH"/>
              </w:rPr>
              <w:t xml:space="preserve">ume </w:t>
            </w:r>
            <w:r w:rsidR="00D0471D" w:rsidRPr="00B155F4">
              <w:rPr>
                <w:spacing w:val="-2"/>
                <w:sz w:val="15"/>
                <w:szCs w:val="15"/>
                <w:lang w:val="fr-CH"/>
              </w:rPr>
              <w:t>III (</w:t>
            </w:r>
            <w:r w:rsidR="4BF06E40" w:rsidRPr="00B155F4">
              <w:rPr>
                <w:spacing w:val="-2"/>
                <w:sz w:val="15"/>
                <w:szCs w:val="15"/>
                <w:lang w:val="fr-CH"/>
              </w:rPr>
              <w:t>chapitres</w:t>
            </w:r>
            <w:r w:rsidR="00D0471D" w:rsidRPr="00B155F4">
              <w:rPr>
                <w:spacing w:val="-2"/>
                <w:sz w:val="15"/>
                <w:szCs w:val="15"/>
                <w:lang w:val="fr-CH"/>
              </w:rPr>
              <w:t xml:space="preserve"> 1, 2, 4 et 5).</w:t>
            </w:r>
          </w:p>
        </w:tc>
      </w:tr>
      <w:tr w:rsidR="00784ED0" w:rsidRPr="00495F77" w14:paraId="79942633" w14:textId="77777777" w:rsidTr="00A5174C">
        <w:trPr>
          <w:trHeight w:val="136"/>
          <w:jc w:val="center"/>
        </w:trPr>
        <w:tc>
          <w:tcPr>
            <w:tcW w:w="988" w:type="dxa"/>
            <w:vMerge/>
            <w:vAlign w:val="center"/>
          </w:tcPr>
          <w:p w14:paraId="7249EA60" w14:textId="77777777" w:rsidR="00D0471D" w:rsidRPr="00B155F4" w:rsidRDefault="00D0471D" w:rsidP="00A5174C">
            <w:pPr>
              <w:tabs>
                <w:tab w:val="clear" w:pos="1134"/>
              </w:tabs>
              <w:spacing w:before="60" w:after="60"/>
              <w:jc w:val="left"/>
              <w:rPr>
                <w:rFonts w:eastAsia="Verdana" w:cs="Verdana"/>
                <w:spacing w:val="-2"/>
                <w:sz w:val="15"/>
                <w:szCs w:val="15"/>
                <w:lang w:val="fr-CH" w:eastAsia="zh-TW"/>
              </w:rPr>
            </w:pPr>
          </w:p>
        </w:tc>
        <w:tc>
          <w:tcPr>
            <w:tcW w:w="1417" w:type="dxa"/>
            <w:shd w:val="clear" w:color="auto" w:fill="auto"/>
            <w:vAlign w:val="center"/>
          </w:tcPr>
          <w:p w14:paraId="18B1624F" w14:textId="577A0B1A" w:rsidR="00D0471D" w:rsidRPr="00B155F4" w:rsidRDefault="00000000" w:rsidP="00A5174C">
            <w:pPr>
              <w:tabs>
                <w:tab w:val="clear" w:pos="1134"/>
              </w:tabs>
              <w:spacing w:before="60" w:after="60"/>
              <w:jc w:val="left"/>
              <w:rPr>
                <w:rFonts w:eastAsia="Verdana" w:cs="Verdana"/>
                <w:spacing w:val="-2"/>
                <w:sz w:val="15"/>
                <w:szCs w:val="15"/>
                <w:lang w:val="fr-CH"/>
              </w:rPr>
            </w:pPr>
            <w:hyperlink r:id="rId20" w:anchor="page=40"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9A4E87" w:rsidRPr="00B155F4">
                <w:rPr>
                  <w:rStyle w:val="Hyperlink"/>
                  <w:spacing w:val="-2"/>
                  <w:sz w:val="15"/>
                  <w:szCs w:val="15"/>
                  <w:lang w:val="fr-CH"/>
                </w:rPr>
                <w:t xml:space="preserve"> 4</w:t>
              </w:r>
              <w:r w:rsidR="00C750B6" w:rsidRPr="00B155F4">
                <w:rPr>
                  <w:rStyle w:val="Hyperlink"/>
                  <w:spacing w:val="-2"/>
                  <w:sz w:val="15"/>
                  <w:szCs w:val="15"/>
                  <w:lang w:val="fr-CH"/>
                </w:rPr>
                <w:br/>
              </w:r>
              <w:r w:rsidR="009A4E87" w:rsidRPr="00B155F4">
                <w:rPr>
                  <w:rStyle w:val="Hyperlink"/>
                  <w:spacing w:val="-2"/>
                  <w:sz w:val="15"/>
                  <w:szCs w:val="15"/>
                  <w:lang w:val="fr-CH"/>
                </w:rPr>
                <w:t>(Cg</w:t>
              </w:r>
              <w:r w:rsidR="00784ED0" w:rsidRPr="00B155F4">
                <w:rPr>
                  <w:rStyle w:val="Hyperlink"/>
                  <w:spacing w:val="-2"/>
                  <w:sz w:val="15"/>
                  <w:szCs w:val="15"/>
                  <w:lang w:val="fr-CH"/>
                </w:rPr>
                <w:noBreakHyphen/>
              </w:r>
              <w:r w:rsidR="009A4E87" w:rsidRPr="00B155F4">
                <w:rPr>
                  <w:rStyle w:val="Hyperlink"/>
                  <w:spacing w:val="-2"/>
                  <w:sz w:val="15"/>
                  <w:szCs w:val="15"/>
                  <w:lang w:val="fr-CH"/>
                </w:rPr>
                <w:t>Ext(2021))</w:t>
              </w:r>
            </w:hyperlink>
          </w:p>
        </w:tc>
        <w:tc>
          <w:tcPr>
            <w:tcW w:w="1559" w:type="dxa"/>
            <w:shd w:val="clear" w:color="auto" w:fill="auto"/>
            <w:noWrap/>
            <w:vAlign w:val="center"/>
          </w:tcPr>
          <w:p w14:paraId="681526DF" w14:textId="77777777" w:rsidR="00D0471D" w:rsidRPr="00B155F4" w:rsidRDefault="00D0471D"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1.3/2.1</w:t>
            </w:r>
          </w:p>
        </w:tc>
        <w:tc>
          <w:tcPr>
            <w:tcW w:w="1276" w:type="dxa"/>
            <w:shd w:val="clear" w:color="auto" w:fill="auto"/>
            <w:noWrap/>
            <w:vAlign w:val="center"/>
          </w:tcPr>
          <w:p w14:paraId="0E811F5E" w14:textId="77777777" w:rsidR="00D0471D" w:rsidRPr="00B155F4" w:rsidRDefault="00D0471D"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JET-HYDMON</w:t>
            </w:r>
          </w:p>
        </w:tc>
        <w:tc>
          <w:tcPr>
            <w:tcW w:w="2126" w:type="dxa"/>
            <w:shd w:val="clear" w:color="auto" w:fill="auto"/>
            <w:vAlign w:val="center"/>
          </w:tcPr>
          <w:p w14:paraId="0A9D1146" w14:textId="77777777" w:rsidR="00D0471D" w:rsidRPr="00B155F4" w:rsidRDefault="00D0471D" w:rsidP="00A5174C">
            <w:pPr>
              <w:tabs>
                <w:tab w:val="clear" w:pos="1134"/>
              </w:tabs>
              <w:spacing w:before="60" w:after="60"/>
              <w:jc w:val="left"/>
              <w:rPr>
                <w:rFonts w:eastAsia="Verdana" w:cs="Verdana"/>
                <w:spacing w:val="-2"/>
                <w:sz w:val="15"/>
                <w:szCs w:val="15"/>
                <w:lang w:val="fr-CH" w:eastAsia="zh-TW"/>
              </w:rPr>
            </w:pPr>
          </w:p>
        </w:tc>
        <w:tc>
          <w:tcPr>
            <w:tcW w:w="2055" w:type="dxa"/>
            <w:shd w:val="clear" w:color="auto" w:fill="auto"/>
            <w:vAlign w:val="center"/>
          </w:tcPr>
          <w:p w14:paraId="46AC5FC7" w14:textId="6BE3B8B7" w:rsidR="00D0471D" w:rsidRPr="00B155F4" w:rsidRDefault="00D0471D"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Version provisoire de textes normatifs et </w:t>
            </w:r>
            <w:r w:rsidR="002A5881">
              <w:rPr>
                <w:spacing w:val="-2"/>
                <w:sz w:val="15"/>
                <w:szCs w:val="15"/>
                <w:lang w:val="fr-CH"/>
              </w:rPr>
              <w:t xml:space="preserve">formation dans le domaine de </w:t>
            </w:r>
            <w:r w:rsidRPr="00B155F4">
              <w:rPr>
                <w:spacing w:val="-2"/>
                <w:sz w:val="15"/>
                <w:szCs w:val="15"/>
                <w:lang w:val="fr-CH"/>
              </w:rPr>
              <w:t xml:space="preserve">la mesure et </w:t>
            </w:r>
            <w:r w:rsidR="008E0B65">
              <w:rPr>
                <w:spacing w:val="-2"/>
                <w:sz w:val="15"/>
                <w:szCs w:val="15"/>
                <w:lang w:val="fr-CH"/>
              </w:rPr>
              <w:t xml:space="preserve">de </w:t>
            </w:r>
            <w:r w:rsidRPr="00B155F4">
              <w:rPr>
                <w:spacing w:val="-2"/>
                <w:sz w:val="15"/>
                <w:szCs w:val="15"/>
                <w:lang w:val="fr-CH"/>
              </w:rPr>
              <w:t>l</w:t>
            </w:r>
            <w:r w:rsidR="00FF01D0" w:rsidRPr="00B155F4">
              <w:rPr>
                <w:spacing w:val="-2"/>
                <w:sz w:val="15"/>
                <w:szCs w:val="15"/>
                <w:lang w:val="fr-CH"/>
              </w:rPr>
              <w:t>’</w:t>
            </w:r>
            <w:r w:rsidRPr="00B155F4">
              <w:rPr>
                <w:spacing w:val="-2"/>
                <w:sz w:val="15"/>
                <w:szCs w:val="15"/>
                <w:lang w:val="fr-CH"/>
              </w:rPr>
              <w:t xml:space="preserve">évaluation du transport </w:t>
            </w:r>
            <w:r w:rsidR="008E0B65">
              <w:rPr>
                <w:spacing w:val="-2"/>
                <w:sz w:val="15"/>
                <w:szCs w:val="15"/>
                <w:lang w:val="fr-CH"/>
              </w:rPr>
              <w:t>de sédiments</w:t>
            </w:r>
            <w:r w:rsidRPr="00B155F4">
              <w:rPr>
                <w:spacing w:val="-2"/>
                <w:sz w:val="15"/>
                <w:szCs w:val="15"/>
                <w:lang w:val="fr-CH"/>
              </w:rPr>
              <w:t xml:space="preserve"> (</w:t>
            </w:r>
            <w:r w:rsidR="00FC6CB6" w:rsidRPr="00FC6CB6">
              <w:rPr>
                <w:spacing w:val="-2"/>
                <w:sz w:val="15"/>
                <w:szCs w:val="15"/>
                <w:lang w:val="fr-CH"/>
              </w:rPr>
              <w:t>matières en suspension et charge de fond</w:t>
            </w:r>
            <w:r w:rsidRPr="00B155F4">
              <w:rPr>
                <w:spacing w:val="-2"/>
                <w:sz w:val="15"/>
                <w:szCs w:val="15"/>
                <w:lang w:val="fr-CH"/>
              </w:rPr>
              <w:t>) en coopération avec l</w:t>
            </w:r>
            <w:r w:rsidR="00FF01D0" w:rsidRPr="00B155F4">
              <w:rPr>
                <w:spacing w:val="-2"/>
                <w:sz w:val="15"/>
                <w:szCs w:val="15"/>
                <w:lang w:val="fr-CH"/>
              </w:rPr>
              <w:t>’</w:t>
            </w:r>
            <w:r w:rsidRPr="00B155F4">
              <w:rPr>
                <w:spacing w:val="-2"/>
                <w:sz w:val="15"/>
                <w:szCs w:val="15"/>
                <w:lang w:val="fr-CH"/>
              </w:rPr>
              <w:t>UNESCO et l</w:t>
            </w:r>
            <w:r w:rsidR="00FF01D0" w:rsidRPr="00B155F4">
              <w:rPr>
                <w:spacing w:val="-2"/>
                <w:sz w:val="15"/>
                <w:szCs w:val="15"/>
                <w:lang w:val="fr-CH"/>
              </w:rPr>
              <w:t>’</w:t>
            </w:r>
            <w:r w:rsidRPr="00B155F4">
              <w:rPr>
                <w:spacing w:val="-2"/>
                <w:sz w:val="15"/>
                <w:szCs w:val="15"/>
                <w:lang w:val="fr-CH"/>
              </w:rPr>
              <w:t>ISO</w:t>
            </w:r>
          </w:p>
        </w:tc>
        <w:tc>
          <w:tcPr>
            <w:tcW w:w="2525" w:type="dxa"/>
            <w:shd w:val="clear" w:color="auto" w:fill="auto"/>
            <w:vAlign w:val="center"/>
          </w:tcPr>
          <w:p w14:paraId="5DE33BB8" w14:textId="5986E82F" w:rsidR="00D0471D" w:rsidRPr="00B155F4" w:rsidRDefault="00FC6CB6" w:rsidP="00A5174C">
            <w:pPr>
              <w:tabs>
                <w:tab w:val="clear" w:pos="1134"/>
              </w:tabs>
              <w:spacing w:before="60" w:after="60"/>
              <w:jc w:val="left"/>
              <w:rPr>
                <w:rFonts w:eastAsia="Verdana" w:cs="Verdana"/>
                <w:spacing w:val="-2"/>
                <w:sz w:val="15"/>
                <w:szCs w:val="15"/>
                <w:lang w:val="fr-CH"/>
              </w:rPr>
            </w:pPr>
            <w:r>
              <w:rPr>
                <w:spacing w:val="-2"/>
                <w:sz w:val="15"/>
                <w:szCs w:val="15"/>
                <w:lang w:val="fr-CH"/>
              </w:rPr>
              <w:t>T</w:t>
            </w:r>
            <w:r w:rsidRPr="00FC6CB6">
              <w:rPr>
                <w:spacing w:val="-2"/>
                <w:sz w:val="15"/>
                <w:szCs w:val="15"/>
                <w:lang w:val="fr-CH"/>
              </w:rPr>
              <w:t>extes normatifs et formation dans le domaine de la mesure et de l’évaluation du transport de sédiments (matières en suspension et charge de fond)</w:t>
            </w:r>
            <w:r>
              <w:rPr>
                <w:spacing w:val="-2"/>
                <w:sz w:val="15"/>
                <w:szCs w:val="15"/>
                <w:lang w:val="fr-CH"/>
              </w:rPr>
              <w:t xml:space="preserve"> </w:t>
            </w:r>
            <w:r w:rsidR="00D0471D" w:rsidRPr="00B155F4">
              <w:rPr>
                <w:spacing w:val="-2"/>
                <w:sz w:val="15"/>
                <w:szCs w:val="15"/>
                <w:lang w:val="fr-CH"/>
              </w:rPr>
              <w:t>adoptés par l</w:t>
            </w:r>
            <w:r w:rsidR="00FF01D0" w:rsidRPr="00B155F4">
              <w:rPr>
                <w:spacing w:val="-2"/>
                <w:sz w:val="15"/>
                <w:szCs w:val="15"/>
                <w:lang w:val="fr-CH"/>
              </w:rPr>
              <w:t>’</w:t>
            </w:r>
            <w:r w:rsidR="00D0471D" w:rsidRPr="00B155F4">
              <w:rPr>
                <w:spacing w:val="-2"/>
                <w:sz w:val="15"/>
                <w:szCs w:val="15"/>
                <w:lang w:val="fr-CH"/>
              </w:rPr>
              <w:t>INFCOM</w:t>
            </w:r>
          </w:p>
        </w:tc>
        <w:tc>
          <w:tcPr>
            <w:tcW w:w="4209" w:type="dxa"/>
            <w:vAlign w:val="center"/>
          </w:tcPr>
          <w:p w14:paraId="7176E74B" w14:textId="0A3497B8" w:rsidR="00D0471D" w:rsidRPr="00B155F4" w:rsidRDefault="00816B1C" w:rsidP="00A5174C">
            <w:pPr>
              <w:spacing w:before="60" w:after="60"/>
              <w:jc w:val="left"/>
              <w:rPr>
                <w:rFonts w:eastAsia="Verdana" w:cs="Verdana"/>
                <w:spacing w:val="-2"/>
                <w:sz w:val="15"/>
                <w:szCs w:val="15"/>
                <w:lang w:val="fr-CH"/>
              </w:rPr>
            </w:pPr>
            <w:r>
              <w:rPr>
                <w:spacing w:val="-2"/>
                <w:sz w:val="15"/>
                <w:szCs w:val="15"/>
                <w:lang w:val="fr-CH"/>
              </w:rPr>
              <w:t>Désignation</w:t>
            </w:r>
            <w:r w:rsidR="00D0471D" w:rsidRPr="00B155F4">
              <w:rPr>
                <w:spacing w:val="-2"/>
                <w:sz w:val="15"/>
                <w:szCs w:val="15"/>
                <w:lang w:val="fr-CH"/>
              </w:rPr>
              <w:t xml:space="preserve"> des membres de l</w:t>
            </w:r>
            <w:r w:rsidR="00FF01D0" w:rsidRPr="00B155F4">
              <w:rPr>
                <w:spacing w:val="-2"/>
                <w:sz w:val="15"/>
                <w:szCs w:val="15"/>
                <w:lang w:val="fr-CH"/>
              </w:rPr>
              <w:t>’</w:t>
            </w:r>
            <w:r w:rsidR="00D0471D" w:rsidRPr="00B155F4">
              <w:rPr>
                <w:spacing w:val="-2"/>
                <w:sz w:val="15"/>
                <w:szCs w:val="15"/>
                <w:lang w:val="fr-CH"/>
              </w:rPr>
              <w:t>Équipe d</w:t>
            </w:r>
            <w:r w:rsidR="00FF01D0" w:rsidRPr="00B155F4">
              <w:rPr>
                <w:spacing w:val="-2"/>
                <w:sz w:val="15"/>
                <w:szCs w:val="15"/>
                <w:lang w:val="fr-CH"/>
              </w:rPr>
              <w:t>’</w:t>
            </w:r>
            <w:r w:rsidR="00D0471D" w:rsidRPr="00B155F4">
              <w:rPr>
                <w:spacing w:val="-2"/>
                <w:sz w:val="15"/>
                <w:szCs w:val="15"/>
                <w:lang w:val="fr-CH"/>
              </w:rPr>
              <w:t>experts conjointe pour la surveillance hydrologique (JET</w:t>
            </w:r>
            <w:r w:rsidR="4E4C8482" w:rsidRPr="00B155F4">
              <w:rPr>
                <w:spacing w:val="-2"/>
                <w:sz w:val="15"/>
                <w:szCs w:val="15"/>
                <w:lang w:val="fr-CH"/>
              </w:rPr>
              <w:t>-</w:t>
            </w:r>
            <w:r w:rsidR="00D0471D" w:rsidRPr="00B155F4">
              <w:rPr>
                <w:spacing w:val="-2"/>
                <w:sz w:val="15"/>
                <w:szCs w:val="15"/>
                <w:lang w:val="fr-CH"/>
              </w:rPr>
              <w:t>HYDMON) et début des discussions préliminaires avec les experts du Programme hydrologique international (PHI) de l</w:t>
            </w:r>
            <w:r w:rsidR="00FF01D0" w:rsidRPr="00B155F4">
              <w:rPr>
                <w:spacing w:val="-2"/>
                <w:sz w:val="15"/>
                <w:szCs w:val="15"/>
                <w:lang w:val="fr-CH"/>
              </w:rPr>
              <w:t>’</w:t>
            </w:r>
            <w:r w:rsidR="00D0471D" w:rsidRPr="00B155F4">
              <w:rPr>
                <w:spacing w:val="-2"/>
                <w:sz w:val="15"/>
                <w:szCs w:val="15"/>
                <w:lang w:val="fr-CH"/>
              </w:rPr>
              <w:t>UNESCO; retard probable dû à d</w:t>
            </w:r>
            <w:r w:rsidR="00FF01D0" w:rsidRPr="00B155F4">
              <w:rPr>
                <w:spacing w:val="-2"/>
                <w:sz w:val="15"/>
                <w:szCs w:val="15"/>
                <w:lang w:val="fr-CH"/>
              </w:rPr>
              <w:t>’</w:t>
            </w:r>
            <w:r w:rsidR="00D0471D" w:rsidRPr="00B155F4">
              <w:rPr>
                <w:spacing w:val="-2"/>
                <w:sz w:val="15"/>
                <w:szCs w:val="15"/>
                <w:lang w:val="fr-CH"/>
              </w:rPr>
              <w:t>autres priorités</w:t>
            </w:r>
          </w:p>
        </w:tc>
      </w:tr>
      <w:tr w:rsidR="00784ED0" w:rsidRPr="00495F77" w14:paraId="4F9F430C" w14:textId="77777777" w:rsidTr="00A5174C">
        <w:trPr>
          <w:trHeight w:val="64"/>
          <w:jc w:val="center"/>
        </w:trPr>
        <w:tc>
          <w:tcPr>
            <w:tcW w:w="988" w:type="dxa"/>
            <w:shd w:val="clear" w:color="auto" w:fill="auto"/>
            <w:vAlign w:val="center"/>
          </w:tcPr>
          <w:p w14:paraId="438A5967" w14:textId="77777777" w:rsidR="00D0471D" w:rsidRPr="00B155F4" w:rsidRDefault="00D0471D"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SC-ON</w:t>
            </w:r>
          </w:p>
        </w:tc>
        <w:tc>
          <w:tcPr>
            <w:tcW w:w="1417" w:type="dxa"/>
            <w:shd w:val="clear" w:color="auto" w:fill="auto"/>
            <w:vAlign w:val="center"/>
          </w:tcPr>
          <w:p w14:paraId="2D94AD65" w14:textId="197F2F8C" w:rsidR="00D0471D" w:rsidRPr="00B155F4" w:rsidRDefault="00000000" w:rsidP="00A5174C">
            <w:pPr>
              <w:tabs>
                <w:tab w:val="clear" w:pos="1134"/>
              </w:tabs>
              <w:spacing w:before="60" w:after="60"/>
              <w:jc w:val="left"/>
              <w:rPr>
                <w:rFonts w:eastAsia="Verdana" w:cs="Verdana"/>
                <w:spacing w:val="-2"/>
                <w:sz w:val="15"/>
                <w:szCs w:val="15"/>
                <w:lang w:val="fr-CH"/>
              </w:rPr>
            </w:pPr>
            <w:hyperlink r:id="rId21" w:anchor="page=40"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9A4E87" w:rsidRPr="00B155F4">
                <w:rPr>
                  <w:rStyle w:val="Hyperlink"/>
                  <w:spacing w:val="-2"/>
                  <w:sz w:val="15"/>
                  <w:szCs w:val="15"/>
                  <w:lang w:val="fr-CH"/>
                </w:rPr>
                <w:t xml:space="preserve"> 4</w:t>
              </w:r>
              <w:r w:rsidR="00160281" w:rsidRPr="00B155F4">
                <w:rPr>
                  <w:rStyle w:val="Hyperlink"/>
                  <w:spacing w:val="-2"/>
                  <w:sz w:val="15"/>
                  <w:szCs w:val="15"/>
                  <w:lang w:val="fr-CH"/>
                </w:rPr>
                <w:br/>
              </w:r>
              <w:r w:rsidR="009A4E87" w:rsidRPr="00B155F4">
                <w:rPr>
                  <w:rStyle w:val="Hyperlink"/>
                  <w:spacing w:val="-2"/>
                  <w:sz w:val="15"/>
                  <w:szCs w:val="15"/>
                  <w:lang w:val="fr-CH"/>
                </w:rPr>
                <w:t>(Cg Ext(2021))</w:t>
              </w:r>
            </w:hyperlink>
          </w:p>
        </w:tc>
        <w:tc>
          <w:tcPr>
            <w:tcW w:w="1559" w:type="dxa"/>
            <w:shd w:val="clear" w:color="auto" w:fill="auto"/>
            <w:noWrap/>
            <w:vAlign w:val="center"/>
          </w:tcPr>
          <w:p w14:paraId="3BCCC186" w14:textId="77777777" w:rsidR="00D0471D" w:rsidRPr="00B155F4" w:rsidRDefault="00D0471D"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1.3/2.1</w:t>
            </w:r>
          </w:p>
        </w:tc>
        <w:tc>
          <w:tcPr>
            <w:tcW w:w="1276" w:type="dxa"/>
            <w:shd w:val="clear" w:color="auto" w:fill="auto"/>
            <w:noWrap/>
            <w:vAlign w:val="center"/>
          </w:tcPr>
          <w:p w14:paraId="3929169C" w14:textId="77777777" w:rsidR="00D0471D" w:rsidRPr="00B155F4" w:rsidRDefault="00D0471D"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SC-MINT</w:t>
            </w:r>
          </w:p>
        </w:tc>
        <w:tc>
          <w:tcPr>
            <w:tcW w:w="2126" w:type="dxa"/>
            <w:shd w:val="clear" w:color="auto" w:fill="auto"/>
            <w:vAlign w:val="center"/>
          </w:tcPr>
          <w:p w14:paraId="78552BD8" w14:textId="77777777" w:rsidR="00D0471D" w:rsidRPr="00B155F4" w:rsidRDefault="00D0471D" w:rsidP="00A5174C">
            <w:pPr>
              <w:tabs>
                <w:tab w:val="clear" w:pos="1134"/>
              </w:tabs>
              <w:spacing w:before="60" w:after="60"/>
              <w:jc w:val="left"/>
              <w:rPr>
                <w:rFonts w:eastAsia="Verdana" w:cs="Verdana"/>
                <w:spacing w:val="-2"/>
                <w:sz w:val="15"/>
                <w:szCs w:val="15"/>
                <w:lang w:val="fr-CH" w:eastAsia="zh-TW"/>
              </w:rPr>
            </w:pPr>
          </w:p>
        </w:tc>
        <w:tc>
          <w:tcPr>
            <w:tcW w:w="2055" w:type="dxa"/>
            <w:shd w:val="clear" w:color="auto" w:fill="auto"/>
            <w:vAlign w:val="center"/>
          </w:tcPr>
          <w:p w14:paraId="7680011D" w14:textId="2DE74C81" w:rsidR="00D0471D" w:rsidRPr="00B155F4" w:rsidRDefault="2A018ADB"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Version provisoire de textes normatifs et </w:t>
            </w:r>
            <w:r w:rsidR="00783F98">
              <w:rPr>
                <w:spacing w:val="-2"/>
                <w:sz w:val="15"/>
                <w:szCs w:val="15"/>
                <w:lang w:val="fr-CH"/>
              </w:rPr>
              <w:t>formation</w:t>
            </w:r>
            <w:r w:rsidR="00D0471D" w:rsidRPr="00B155F4">
              <w:rPr>
                <w:spacing w:val="-2"/>
                <w:sz w:val="15"/>
                <w:szCs w:val="15"/>
                <w:lang w:val="fr-CH"/>
              </w:rPr>
              <w:t xml:space="preserve"> </w:t>
            </w:r>
            <w:r w:rsidR="00783F98">
              <w:rPr>
                <w:spacing w:val="-2"/>
                <w:sz w:val="15"/>
                <w:szCs w:val="15"/>
                <w:lang w:val="fr-CH"/>
              </w:rPr>
              <w:t>dans le d</w:t>
            </w:r>
            <w:r w:rsidR="006F789E">
              <w:rPr>
                <w:spacing w:val="-2"/>
                <w:sz w:val="15"/>
                <w:szCs w:val="15"/>
                <w:lang w:val="fr-CH"/>
              </w:rPr>
              <w:t xml:space="preserve">omaine de la </w:t>
            </w:r>
            <w:r w:rsidR="00D0471D" w:rsidRPr="00B155F4">
              <w:rPr>
                <w:spacing w:val="-2"/>
                <w:sz w:val="15"/>
                <w:szCs w:val="15"/>
                <w:lang w:val="fr-CH"/>
              </w:rPr>
              <w:t>surveillance de la qualité de l</w:t>
            </w:r>
            <w:r w:rsidR="00FF01D0" w:rsidRPr="00B155F4">
              <w:rPr>
                <w:spacing w:val="-2"/>
                <w:sz w:val="15"/>
                <w:szCs w:val="15"/>
                <w:lang w:val="fr-CH"/>
              </w:rPr>
              <w:t>’</w:t>
            </w:r>
            <w:r w:rsidR="00D0471D" w:rsidRPr="00B155F4">
              <w:rPr>
                <w:spacing w:val="-2"/>
                <w:sz w:val="15"/>
                <w:szCs w:val="15"/>
                <w:lang w:val="fr-CH"/>
              </w:rPr>
              <w:t>eau en coopération avec le PNUE, l</w:t>
            </w:r>
            <w:r w:rsidR="00FF01D0" w:rsidRPr="00B155F4">
              <w:rPr>
                <w:spacing w:val="-2"/>
                <w:sz w:val="15"/>
                <w:szCs w:val="15"/>
                <w:lang w:val="fr-CH"/>
              </w:rPr>
              <w:t>’</w:t>
            </w:r>
            <w:r w:rsidR="00D0471D" w:rsidRPr="00B155F4">
              <w:rPr>
                <w:spacing w:val="-2"/>
                <w:sz w:val="15"/>
                <w:szCs w:val="15"/>
                <w:lang w:val="fr-CH"/>
              </w:rPr>
              <w:t>UNESCO, l</w:t>
            </w:r>
            <w:r w:rsidR="00FF01D0" w:rsidRPr="00B155F4">
              <w:rPr>
                <w:spacing w:val="-2"/>
                <w:sz w:val="15"/>
                <w:szCs w:val="15"/>
                <w:lang w:val="fr-CH"/>
              </w:rPr>
              <w:t>’</w:t>
            </w:r>
            <w:r w:rsidR="00D0471D" w:rsidRPr="00B155F4">
              <w:rPr>
                <w:spacing w:val="-2"/>
                <w:sz w:val="15"/>
                <w:szCs w:val="15"/>
                <w:lang w:val="fr-CH"/>
              </w:rPr>
              <w:t>OMS, la FAO, le PNUD et la Banque mondiale</w:t>
            </w:r>
          </w:p>
        </w:tc>
        <w:tc>
          <w:tcPr>
            <w:tcW w:w="2525" w:type="dxa"/>
            <w:shd w:val="clear" w:color="auto" w:fill="auto"/>
            <w:vAlign w:val="center"/>
          </w:tcPr>
          <w:p w14:paraId="27B7BB49" w14:textId="7FD766C7" w:rsidR="00D0471D" w:rsidRPr="00B155F4" w:rsidRDefault="74B6442E"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Textes</w:t>
            </w:r>
            <w:r w:rsidR="00D0471D" w:rsidRPr="00B155F4">
              <w:rPr>
                <w:spacing w:val="-2"/>
                <w:sz w:val="15"/>
                <w:szCs w:val="15"/>
                <w:lang w:val="fr-CH"/>
              </w:rPr>
              <w:t xml:space="preserve"> normatif</w:t>
            </w:r>
            <w:r w:rsidR="5B5F1C29" w:rsidRPr="00B155F4">
              <w:rPr>
                <w:spacing w:val="-2"/>
                <w:sz w:val="15"/>
                <w:szCs w:val="15"/>
                <w:lang w:val="fr-CH"/>
              </w:rPr>
              <w:t>s</w:t>
            </w:r>
            <w:r w:rsidR="00D0471D" w:rsidRPr="00B155F4">
              <w:rPr>
                <w:spacing w:val="-2"/>
                <w:sz w:val="15"/>
                <w:szCs w:val="15"/>
                <w:lang w:val="fr-CH"/>
              </w:rPr>
              <w:t xml:space="preserve"> et </w:t>
            </w:r>
            <w:r w:rsidR="006F789E">
              <w:rPr>
                <w:spacing w:val="-2"/>
                <w:sz w:val="15"/>
                <w:szCs w:val="15"/>
                <w:lang w:val="fr-CH"/>
              </w:rPr>
              <w:t>formation</w:t>
            </w:r>
            <w:r w:rsidR="006F789E" w:rsidRPr="00B155F4">
              <w:rPr>
                <w:spacing w:val="-2"/>
                <w:sz w:val="15"/>
                <w:szCs w:val="15"/>
                <w:lang w:val="fr-CH"/>
              </w:rPr>
              <w:t xml:space="preserve"> </w:t>
            </w:r>
            <w:r w:rsidR="006F789E">
              <w:rPr>
                <w:spacing w:val="-2"/>
                <w:sz w:val="15"/>
                <w:szCs w:val="15"/>
                <w:lang w:val="fr-CH"/>
              </w:rPr>
              <w:t>dans le domaine de</w:t>
            </w:r>
            <w:r w:rsidR="006F789E" w:rsidRPr="00B155F4">
              <w:rPr>
                <w:spacing w:val="-2"/>
                <w:sz w:val="15"/>
                <w:szCs w:val="15"/>
                <w:lang w:val="fr-CH"/>
              </w:rPr>
              <w:t xml:space="preserve"> </w:t>
            </w:r>
            <w:r w:rsidR="00D0471D" w:rsidRPr="00B155F4">
              <w:rPr>
                <w:spacing w:val="-2"/>
                <w:sz w:val="15"/>
                <w:szCs w:val="15"/>
                <w:lang w:val="fr-CH"/>
              </w:rPr>
              <w:t>la surveillance de la qualité de l</w:t>
            </w:r>
            <w:r w:rsidR="00FF01D0" w:rsidRPr="00B155F4">
              <w:rPr>
                <w:spacing w:val="-2"/>
                <w:sz w:val="15"/>
                <w:szCs w:val="15"/>
                <w:lang w:val="fr-CH"/>
              </w:rPr>
              <w:t>’</w:t>
            </w:r>
            <w:r w:rsidR="00D0471D" w:rsidRPr="00B155F4">
              <w:rPr>
                <w:spacing w:val="-2"/>
                <w:sz w:val="15"/>
                <w:szCs w:val="15"/>
                <w:lang w:val="fr-CH"/>
              </w:rPr>
              <w:t>eau adoptés par INFCOM</w:t>
            </w:r>
          </w:p>
        </w:tc>
        <w:tc>
          <w:tcPr>
            <w:tcW w:w="4209" w:type="dxa"/>
            <w:vAlign w:val="center"/>
          </w:tcPr>
          <w:p w14:paraId="4E989BD6" w14:textId="562565FF" w:rsidR="00D0471D" w:rsidRPr="00B155F4" w:rsidRDefault="628AE546" w:rsidP="00A5174C">
            <w:pPr>
              <w:spacing w:before="60" w:after="60"/>
              <w:jc w:val="left"/>
              <w:rPr>
                <w:spacing w:val="-2"/>
                <w:sz w:val="15"/>
                <w:szCs w:val="15"/>
                <w:lang w:val="fr-CH"/>
              </w:rPr>
            </w:pPr>
            <w:r w:rsidRPr="44B63423">
              <w:rPr>
                <w:sz w:val="15"/>
                <w:szCs w:val="15"/>
                <w:lang w:val="fr-CH"/>
              </w:rPr>
              <w:t>Le plan d’action de l’OMM pour l’hydrologie requiert la mise en place d’activités pour la surveillance de la qualité de l’eau</w:t>
            </w:r>
            <w:r w:rsidR="4AEBEAC6" w:rsidRPr="44B63423">
              <w:rPr>
                <w:sz w:val="15"/>
                <w:szCs w:val="15"/>
                <w:lang w:val="fr-CH"/>
              </w:rPr>
              <w:t xml:space="preserve"> (</w:t>
            </w:r>
            <w:r w:rsidR="00D0471D" w:rsidRPr="00B155F4">
              <w:rPr>
                <w:spacing w:val="-2"/>
                <w:sz w:val="15"/>
                <w:szCs w:val="15"/>
                <w:lang w:val="fr-CH"/>
              </w:rPr>
              <w:t>activités I.1.2, I.1.3, I.2.3, I.4.1, I.4.2, I.5.1, I.5.2, I.5.3</w:t>
            </w:r>
            <w:r w:rsidR="7CF1A402" w:rsidRPr="00B155F4">
              <w:rPr>
                <w:spacing w:val="-2"/>
                <w:sz w:val="15"/>
                <w:szCs w:val="15"/>
                <w:lang w:val="fr-CH"/>
              </w:rPr>
              <w:t>)</w:t>
            </w:r>
            <w:r w:rsidR="00D0471D" w:rsidRPr="00B155F4">
              <w:rPr>
                <w:spacing w:val="-2"/>
                <w:sz w:val="15"/>
                <w:szCs w:val="15"/>
                <w:lang w:val="fr-CH"/>
              </w:rPr>
              <w:t xml:space="preserve">. Des </w:t>
            </w:r>
            <w:r w:rsidR="45DE81F6" w:rsidRPr="00B155F4">
              <w:rPr>
                <w:spacing w:val="-2"/>
                <w:sz w:val="15"/>
                <w:szCs w:val="15"/>
                <w:lang w:val="fr-CH"/>
              </w:rPr>
              <w:t>réunions spécifiques</w:t>
            </w:r>
            <w:r w:rsidR="00D0471D" w:rsidRPr="00B155F4">
              <w:rPr>
                <w:spacing w:val="-2"/>
                <w:sz w:val="15"/>
                <w:szCs w:val="15"/>
                <w:lang w:val="fr-CH"/>
              </w:rPr>
              <w:t xml:space="preserve"> ont été organisé</w:t>
            </w:r>
            <w:r w:rsidR="2022BA60" w:rsidRPr="00B155F4">
              <w:rPr>
                <w:spacing w:val="-2"/>
                <w:sz w:val="15"/>
                <w:szCs w:val="15"/>
                <w:lang w:val="fr-CH"/>
              </w:rPr>
              <w:t>e</w:t>
            </w:r>
            <w:r w:rsidR="00D0471D" w:rsidRPr="00B155F4">
              <w:rPr>
                <w:spacing w:val="-2"/>
                <w:sz w:val="15"/>
                <w:szCs w:val="15"/>
                <w:lang w:val="fr-CH"/>
              </w:rPr>
              <w:t>s en 2022 et un</w:t>
            </w:r>
            <w:r w:rsidR="3BFEF5B4" w:rsidRPr="00B155F4">
              <w:rPr>
                <w:spacing w:val="-2"/>
                <w:sz w:val="15"/>
                <w:szCs w:val="15"/>
                <w:lang w:val="fr-CH"/>
              </w:rPr>
              <w:t xml:space="preserve"> calendrier </w:t>
            </w:r>
            <w:r w:rsidR="00D0471D" w:rsidRPr="00B155F4">
              <w:rPr>
                <w:spacing w:val="-2"/>
                <w:sz w:val="15"/>
                <w:szCs w:val="15"/>
                <w:lang w:val="fr-CH"/>
              </w:rPr>
              <w:t xml:space="preserve">détaillé sera </w:t>
            </w:r>
            <w:r w:rsidR="03C8E6B2" w:rsidRPr="00B155F4">
              <w:rPr>
                <w:spacing w:val="-2"/>
                <w:sz w:val="15"/>
                <w:szCs w:val="15"/>
                <w:lang w:val="fr-CH"/>
              </w:rPr>
              <w:t>demandé.</w:t>
            </w:r>
          </w:p>
        </w:tc>
      </w:tr>
      <w:tr w:rsidR="00094AFC" w:rsidRPr="00495F77" w14:paraId="038C2F6D" w14:textId="77777777" w:rsidTr="00A5174C">
        <w:trPr>
          <w:trHeight w:val="64"/>
          <w:jc w:val="center"/>
        </w:trPr>
        <w:tc>
          <w:tcPr>
            <w:tcW w:w="988" w:type="dxa"/>
            <w:shd w:val="clear" w:color="auto" w:fill="C2D69B" w:themeFill="accent3" w:themeFillTint="99"/>
            <w:vAlign w:val="center"/>
          </w:tcPr>
          <w:p w14:paraId="2BDC0930" w14:textId="4B6E67F0" w:rsidR="00094AFC" w:rsidRPr="00B155F4" w:rsidRDefault="00C5008E" w:rsidP="00A5174C">
            <w:pPr>
              <w:tabs>
                <w:tab w:val="clear" w:pos="1134"/>
              </w:tabs>
              <w:spacing w:before="60" w:after="60"/>
              <w:jc w:val="left"/>
              <w:rPr>
                <w:rFonts w:eastAsia="Verdana" w:cs="Verdana"/>
                <w:b/>
                <w:bCs/>
                <w:spacing w:val="-2"/>
                <w:sz w:val="15"/>
                <w:szCs w:val="15"/>
                <w:lang w:val="fr-CH"/>
              </w:rPr>
            </w:pPr>
            <w:r w:rsidRPr="00B155F4">
              <w:rPr>
                <w:b/>
                <w:bCs/>
                <w:spacing w:val="-2"/>
                <w:sz w:val="15"/>
                <w:szCs w:val="15"/>
                <w:lang w:val="fr-CH"/>
              </w:rPr>
              <w:t>Résultat</w:t>
            </w:r>
            <w:r w:rsidR="00094AFC" w:rsidRPr="00B155F4">
              <w:rPr>
                <w:b/>
                <w:bCs/>
                <w:spacing w:val="-2"/>
                <w:sz w:val="15"/>
                <w:szCs w:val="15"/>
                <w:lang w:val="fr-CH"/>
              </w:rPr>
              <w:t xml:space="preserve"> 1.3.4</w:t>
            </w:r>
          </w:p>
        </w:tc>
        <w:tc>
          <w:tcPr>
            <w:tcW w:w="15167" w:type="dxa"/>
            <w:gridSpan w:val="7"/>
            <w:shd w:val="clear" w:color="auto" w:fill="C2D69B" w:themeFill="accent3" w:themeFillTint="99"/>
            <w:vAlign w:val="center"/>
          </w:tcPr>
          <w:p w14:paraId="33594A82" w14:textId="5C359892" w:rsidR="00094AFC" w:rsidRPr="00B155F4" w:rsidRDefault="00094AFC" w:rsidP="00A5174C">
            <w:pPr>
              <w:spacing w:before="60" w:after="60"/>
              <w:jc w:val="left"/>
              <w:rPr>
                <w:rFonts w:eastAsia="Verdana" w:cs="Verdana"/>
                <w:b/>
                <w:bCs/>
                <w:spacing w:val="-2"/>
                <w:sz w:val="15"/>
                <w:szCs w:val="15"/>
                <w:lang w:val="fr-CH"/>
              </w:rPr>
            </w:pPr>
            <w:r w:rsidRPr="00B155F4">
              <w:rPr>
                <w:b/>
                <w:bCs/>
                <w:spacing w:val="-2"/>
                <w:sz w:val="15"/>
                <w:szCs w:val="15"/>
                <w:lang w:val="fr-CH"/>
              </w:rPr>
              <w:t>Apport des données de qualité à la science: les SHN sont soutenus dans tous les aspects de l</w:t>
            </w:r>
            <w:r w:rsidR="00FF01D0" w:rsidRPr="00B155F4">
              <w:rPr>
                <w:b/>
                <w:bCs/>
                <w:spacing w:val="-2"/>
                <w:sz w:val="15"/>
                <w:szCs w:val="15"/>
                <w:lang w:val="fr-CH"/>
              </w:rPr>
              <w:t>’</w:t>
            </w:r>
            <w:r w:rsidRPr="00B155F4">
              <w:rPr>
                <w:b/>
                <w:bCs/>
                <w:spacing w:val="-2"/>
                <w:sz w:val="15"/>
                <w:szCs w:val="15"/>
                <w:lang w:val="fr-CH"/>
              </w:rPr>
              <w:t>hydrométrie, de la collecte à la gestion et à l</w:t>
            </w:r>
            <w:r w:rsidR="00FF01D0" w:rsidRPr="00B155F4">
              <w:rPr>
                <w:b/>
                <w:bCs/>
                <w:spacing w:val="-2"/>
                <w:sz w:val="15"/>
                <w:szCs w:val="15"/>
                <w:lang w:val="fr-CH"/>
              </w:rPr>
              <w:t>’</w:t>
            </w:r>
            <w:r w:rsidRPr="00B155F4">
              <w:rPr>
                <w:b/>
                <w:bCs/>
                <w:spacing w:val="-2"/>
                <w:sz w:val="15"/>
                <w:szCs w:val="15"/>
                <w:lang w:val="fr-CH"/>
              </w:rPr>
              <w:t>échange des données</w:t>
            </w:r>
          </w:p>
        </w:tc>
      </w:tr>
      <w:tr w:rsidR="00784ED0" w:rsidRPr="00495F77" w14:paraId="542ED77C" w14:textId="77777777" w:rsidTr="00A5174C">
        <w:trPr>
          <w:trHeight w:val="64"/>
          <w:jc w:val="center"/>
        </w:trPr>
        <w:tc>
          <w:tcPr>
            <w:tcW w:w="988" w:type="dxa"/>
            <w:shd w:val="clear" w:color="auto" w:fill="auto"/>
            <w:vAlign w:val="center"/>
          </w:tcPr>
          <w:p w14:paraId="3404260A" w14:textId="77777777" w:rsidR="00AB5F52" w:rsidRPr="00B155F4" w:rsidRDefault="00AB5F52"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SC-ON</w:t>
            </w:r>
          </w:p>
        </w:tc>
        <w:tc>
          <w:tcPr>
            <w:tcW w:w="1417" w:type="dxa"/>
            <w:shd w:val="clear" w:color="auto" w:fill="auto"/>
            <w:vAlign w:val="center"/>
          </w:tcPr>
          <w:p w14:paraId="1E342560" w14:textId="394B9386" w:rsidR="00AB5F52" w:rsidRPr="00B155F4" w:rsidRDefault="00000000" w:rsidP="00A5174C">
            <w:pPr>
              <w:tabs>
                <w:tab w:val="clear" w:pos="1134"/>
              </w:tabs>
              <w:spacing w:before="60" w:after="60"/>
              <w:jc w:val="left"/>
              <w:rPr>
                <w:rFonts w:eastAsia="Verdana" w:cs="Verdana"/>
                <w:spacing w:val="-2"/>
                <w:sz w:val="15"/>
                <w:szCs w:val="15"/>
                <w:lang w:val="fr-CH"/>
              </w:rPr>
            </w:pPr>
            <w:hyperlink r:id="rId22" w:anchor="page=80"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1A5E5E" w:rsidRPr="00B155F4">
                <w:rPr>
                  <w:rStyle w:val="Hyperlink"/>
                  <w:spacing w:val="-2"/>
                  <w:sz w:val="15"/>
                  <w:szCs w:val="15"/>
                  <w:lang w:val="fr-CH"/>
                </w:rPr>
                <w:t> </w:t>
              </w:r>
              <w:r w:rsidR="009A4E87" w:rsidRPr="00B155F4">
                <w:rPr>
                  <w:rStyle w:val="Hyperlink"/>
                  <w:spacing w:val="-2"/>
                  <w:sz w:val="15"/>
                  <w:szCs w:val="15"/>
                  <w:lang w:val="fr-CH"/>
                </w:rPr>
                <w:t>18</w:t>
              </w:r>
              <w:r w:rsidR="008E3164" w:rsidRPr="00B155F4">
                <w:rPr>
                  <w:rStyle w:val="Hyperlink"/>
                  <w:spacing w:val="-2"/>
                  <w:sz w:val="15"/>
                  <w:szCs w:val="15"/>
                  <w:lang w:val="fr-CH"/>
                </w:rPr>
                <w:br/>
              </w:r>
              <w:r w:rsidR="009A4E87" w:rsidRPr="00B155F4">
                <w:rPr>
                  <w:rStyle w:val="Hyperlink"/>
                  <w:spacing w:val="-2"/>
                  <w:sz w:val="15"/>
                  <w:szCs w:val="15"/>
                  <w:lang w:val="fr-CH"/>
                </w:rPr>
                <w:t>(EC-70)</w:t>
              </w:r>
            </w:hyperlink>
          </w:p>
        </w:tc>
        <w:tc>
          <w:tcPr>
            <w:tcW w:w="1559" w:type="dxa"/>
            <w:shd w:val="clear" w:color="auto" w:fill="auto"/>
            <w:noWrap/>
            <w:vAlign w:val="center"/>
          </w:tcPr>
          <w:p w14:paraId="518AA240" w14:textId="77777777" w:rsidR="00AB5F52" w:rsidRPr="00B155F4" w:rsidRDefault="00AB5F52"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1.3, 2.1</w:t>
            </w:r>
          </w:p>
        </w:tc>
        <w:tc>
          <w:tcPr>
            <w:tcW w:w="1276" w:type="dxa"/>
            <w:shd w:val="clear" w:color="auto" w:fill="auto"/>
            <w:noWrap/>
            <w:vAlign w:val="center"/>
          </w:tcPr>
          <w:p w14:paraId="4E7F4AF0" w14:textId="77777777" w:rsidR="00AB5F52" w:rsidRPr="00B155F4" w:rsidRDefault="00AB5F52"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C-DATA</w:t>
            </w:r>
          </w:p>
        </w:tc>
        <w:tc>
          <w:tcPr>
            <w:tcW w:w="2126" w:type="dxa"/>
            <w:shd w:val="clear" w:color="auto" w:fill="auto"/>
            <w:vAlign w:val="center"/>
          </w:tcPr>
          <w:p w14:paraId="046AC34A" w14:textId="77777777" w:rsidR="00AB5F52" w:rsidRPr="00B155F4" w:rsidRDefault="00AB5F52" w:rsidP="00A5174C">
            <w:pPr>
              <w:tabs>
                <w:tab w:val="clear" w:pos="1134"/>
              </w:tabs>
              <w:spacing w:before="60" w:after="60"/>
              <w:jc w:val="left"/>
              <w:rPr>
                <w:rFonts w:eastAsia="Verdana" w:cs="Verdana"/>
                <w:spacing w:val="-2"/>
                <w:sz w:val="15"/>
                <w:szCs w:val="15"/>
                <w:lang w:val="fr-CH" w:eastAsia="zh-TW"/>
              </w:rPr>
            </w:pPr>
          </w:p>
        </w:tc>
        <w:tc>
          <w:tcPr>
            <w:tcW w:w="2055" w:type="dxa"/>
            <w:shd w:val="clear" w:color="auto" w:fill="auto"/>
            <w:vAlign w:val="center"/>
          </w:tcPr>
          <w:p w14:paraId="0ED2A928" w14:textId="24B36E7F" w:rsidR="00AB5F52" w:rsidRPr="00B155F4" w:rsidRDefault="00AB5F52" w:rsidP="00A5174C">
            <w:pPr>
              <w:tabs>
                <w:tab w:val="clear" w:pos="1134"/>
              </w:tabs>
              <w:spacing w:before="60" w:after="60"/>
              <w:jc w:val="left"/>
              <w:rPr>
                <w:spacing w:val="-2"/>
                <w:sz w:val="15"/>
                <w:szCs w:val="15"/>
                <w:lang w:val="fr-CH"/>
              </w:rPr>
            </w:pPr>
            <w:r w:rsidRPr="00B155F4">
              <w:rPr>
                <w:spacing w:val="-2"/>
                <w:sz w:val="15"/>
                <w:szCs w:val="15"/>
                <w:lang w:val="fr-CH"/>
              </w:rPr>
              <w:t>Examiner et approuver le plan de mise en œuvre de l</w:t>
            </w:r>
            <w:r w:rsidR="00FF01D0" w:rsidRPr="00B155F4">
              <w:rPr>
                <w:spacing w:val="-2"/>
                <w:sz w:val="15"/>
                <w:szCs w:val="15"/>
                <w:lang w:val="fr-CH"/>
              </w:rPr>
              <w:t>’</w:t>
            </w:r>
            <w:r w:rsidRPr="00B155F4">
              <w:rPr>
                <w:spacing w:val="-2"/>
                <w:sz w:val="15"/>
                <w:szCs w:val="15"/>
                <w:lang w:val="fr-CH"/>
              </w:rPr>
              <w:t>Initiative mondiale sur les données</w:t>
            </w:r>
            <w:r w:rsidR="1A2C2144" w:rsidRPr="00B155F4">
              <w:rPr>
                <w:spacing w:val="-2"/>
                <w:sz w:val="15"/>
                <w:szCs w:val="15"/>
                <w:lang w:val="fr-CH"/>
              </w:rPr>
              <w:t xml:space="preserve"> </w:t>
            </w:r>
            <w:r w:rsidR="2092B7A8" w:rsidRPr="00B155F4">
              <w:rPr>
                <w:spacing w:val="-2"/>
                <w:sz w:val="15"/>
                <w:szCs w:val="15"/>
                <w:lang w:val="fr-CH"/>
              </w:rPr>
              <w:t>relatives à l’eau (WWDI)</w:t>
            </w:r>
          </w:p>
        </w:tc>
        <w:tc>
          <w:tcPr>
            <w:tcW w:w="2525" w:type="dxa"/>
            <w:shd w:val="clear" w:color="auto" w:fill="auto"/>
            <w:vAlign w:val="center"/>
          </w:tcPr>
          <w:p w14:paraId="42B00AA5" w14:textId="77777777" w:rsidR="00AB5F52" w:rsidRPr="00B155F4" w:rsidRDefault="00AB5F52" w:rsidP="00A5174C">
            <w:pPr>
              <w:tabs>
                <w:tab w:val="clear" w:pos="1134"/>
              </w:tabs>
              <w:spacing w:before="60" w:after="60"/>
              <w:jc w:val="left"/>
              <w:rPr>
                <w:rFonts w:eastAsia="Verdana" w:cs="Verdana"/>
                <w:spacing w:val="-2"/>
                <w:sz w:val="15"/>
                <w:szCs w:val="15"/>
                <w:lang w:val="fr-CH" w:eastAsia="zh-TW"/>
              </w:rPr>
            </w:pPr>
          </w:p>
        </w:tc>
        <w:tc>
          <w:tcPr>
            <w:tcW w:w="4209" w:type="dxa"/>
            <w:vAlign w:val="center"/>
          </w:tcPr>
          <w:p w14:paraId="76952EBC" w14:textId="38EA8FB7" w:rsidR="00AB5F52" w:rsidRPr="00B155F4" w:rsidRDefault="1DE128D6" w:rsidP="00A5174C">
            <w:pPr>
              <w:spacing w:before="60" w:after="60"/>
              <w:jc w:val="left"/>
              <w:rPr>
                <w:rFonts w:eastAsia="Verdana" w:cs="Verdana"/>
                <w:spacing w:val="-2"/>
                <w:sz w:val="15"/>
                <w:szCs w:val="15"/>
                <w:lang w:val="fr-CH"/>
              </w:rPr>
            </w:pPr>
            <w:r w:rsidRPr="00B155F4">
              <w:rPr>
                <w:spacing w:val="-2"/>
                <w:sz w:val="15"/>
                <w:szCs w:val="15"/>
                <w:lang w:val="fr-CH"/>
              </w:rPr>
              <w:t>Approbation du projet de plan de mise en œuvre par le comité directeur de l</w:t>
            </w:r>
            <w:r w:rsidR="00FF01D0" w:rsidRPr="00B155F4">
              <w:rPr>
                <w:spacing w:val="-2"/>
                <w:sz w:val="15"/>
                <w:szCs w:val="15"/>
                <w:lang w:val="fr-CH"/>
              </w:rPr>
              <w:t>’</w:t>
            </w:r>
            <w:r w:rsidRPr="00B155F4">
              <w:rPr>
                <w:spacing w:val="-2"/>
                <w:sz w:val="15"/>
                <w:szCs w:val="15"/>
                <w:lang w:val="fr-CH"/>
              </w:rPr>
              <w:t>Initiative mondiale sur les données relatives à l</w:t>
            </w:r>
            <w:r w:rsidR="00FF01D0" w:rsidRPr="00B155F4">
              <w:rPr>
                <w:spacing w:val="-2"/>
                <w:sz w:val="15"/>
                <w:szCs w:val="15"/>
                <w:lang w:val="fr-CH"/>
              </w:rPr>
              <w:t>’</w:t>
            </w:r>
            <w:r w:rsidRPr="00B155F4">
              <w:rPr>
                <w:spacing w:val="-2"/>
                <w:sz w:val="15"/>
                <w:szCs w:val="15"/>
                <w:lang w:val="fr-CH"/>
              </w:rPr>
              <w:t>eau; activité reportée en raison d</w:t>
            </w:r>
            <w:r w:rsidR="6D88EE25" w:rsidRPr="00B155F4">
              <w:rPr>
                <w:spacing w:val="-2"/>
                <w:sz w:val="15"/>
                <w:szCs w:val="15"/>
                <w:lang w:val="fr-CH"/>
              </w:rPr>
              <w:t>’un</w:t>
            </w:r>
            <w:r w:rsidR="0094EF4F" w:rsidRPr="00B155F4">
              <w:rPr>
                <w:spacing w:val="-2"/>
                <w:sz w:val="15"/>
                <w:szCs w:val="15"/>
                <w:lang w:val="fr-CH"/>
              </w:rPr>
              <w:t xml:space="preserve"> </w:t>
            </w:r>
            <w:r w:rsidRPr="00B155F4">
              <w:rPr>
                <w:spacing w:val="-2"/>
                <w:sz w:val="15"/>
                <w:szCs w:val="15"/>
                <w:lang w:val="fr-CH"/>
              </w:rPr>
              <w:t>manque de ressources.</w:t>
            </w:r>
          </w:p>
        </w:tc>
      </w:tr>
      <w:tr w:rsidR="00784ED0" w:rsidRPr="00495F77" w14:paraId="271A933D" w14:textId="77777777" w:rsidTr="00A5174C">
        <w:trPr>
          <w:trHeight w:val="363"/>
          <w:jc w:val="center"/>
        </w:trPr>
        <w:tc>
          <w:tcPr>
            <w:tcW w:w="988" w:type="dxa"/>
            <w:shd w:val="clear" w:color="auto" w:fill="auto"/>
            <w:vAlign w:val="center"/>
          </w:tcPr>
          <w:p w14:paraId="240D8D2F" w14:textId="77777777" w:rsidR="004356B6" w:rsidRPr="00B155F4" w:rsidRDefault="004356B6" w:rsidP="00A5174C">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lastRenderedPageBreak/>
              <w:t>SC-</w:t>
            </w:r>
            <w:proofErr w:type="spellStart"/>
            <w:r w:rsidRPr="00B155F4">
              <w:rPr>
                <w:spacing w:val="-2"/>
                <w:sz w:val="15"/>
                <w:szCs w:val="15"/>
                <w:lang w:val="fr-CH"/>
              </w:rPr>
              <w:t>ESMP</w:t>
            </w:r>
            <w:proofErr w:type="spellEnd"/>
          </w:p>
        </w:tc>
        <w:tc>
          <w:tcPr>
            <w:tcW w:w="1417" w:type="dxa"/>
            <w:shd w:val="clear" w:color="auto" w:fill="auto"/>
            <w:vAlign w:val="center"/>
          </w:tcPr>
          <w:p w14:paraId="36EE1572" w14:textId="4369A906" w:rsidR="004356B6" w:rsidRPr="00B155F4" w:rsidRDefault="00000000" w:rsidP="00A5174C">
            <w:pPr>
              <w:keepNext/>
              <w:keepLines/>
              <w:tabs>
                <w:tab w:val="clear" w:pos="1134"/>
              </w:tabs>
              <w:spacing w:before="60" w:after="60"/>
              <w:jc w:val="left"/>
              <w:rPr>
                <w:rFonts w:eastAsia="Verdana" w:cs="Verdana"/>
                <w:spacing w:val="-2"/>
                <w:sz w:val="15"/>
                <w:szCs w:val="15"/>
                <w:lang w:val="fr-CH"/>
              </w:rPr>
            </w:pPr>
            <w:hyperlink r:id="rId23" w:anchor="page=47"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9A4E87" w:rsidRPr="00B155F4">
                <w:rPr>
                  <w:rStyle w:val="Hyperlink"/>
                  <w:spacing w:val="-2"/>
                  <w:sz w:val="15"/>
                  <w:szCs w:val="15"/>
                  <w:lang w:val="fr-CH"/>
                </w:rPr>
                <w:t xml:space="preserve"> 5</w:t>
              </w:r>
              <w:r w:rsidR="008E3164" w:rsidRPr="00B155F4">
                <w:rPr>
                  <w:rStyle w:val="Hyperlink"/>
                  <w:spacing w:val="-2"/>
                  <w:sz w:val="15"/>
                  <w:szCs w:val="15"/>
                  <w:lang w:val="fr-CH"/>
                </w:rPr>
                <w:br/>
              </w:r>
              <w:r w:rsidR="009A4E87" w:rsidRPr="00B155F4">
                <w:rPr>
                  <w:rStyle w:val="Hyperlink"/>
                  <w:spacing w:val="-2"/>
                  <w:sz w:val="15"/>
                  <w:szCs w:val="15"/>
                  <w:lang w:val="fr-CH"/>
                </w:rPr>
                <w:t>(CHy-15)</w:t>
              </w:r>
            </w:hyperlink>
          </w:p>
        </w:tc>
        <w:tc>
          <w:tcPr>
            <w:tcW w:w="1559" w:type="dxa"/>
            <w:shd w:val="clear" w:color="auto" w:fill="auto"/>
            <w:noWrap/>
            <w:vAlign w:val="center"/>
          </w:tcPr>
          <w:p w14:paraId="66B99A4B" w14:textId="77777777" w:rsidR="004356B6" w:rsidRPr="00B155F4" w:rsidRDefault="004356B6" w:rsidP="00A5174C">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1.3/2.1/2.2</w:t>
            </w:r>
          </w:p>
        </w:tc>
        <w:tc>
          <w:tcPr>
            <w:tcW w:w="1276" w:type="dxa"/>
            <w:shd w:val="clear" w:color="auto" w:fill="auto"/>
            <w:noWrap/>
            <w:vAlign w:val="center"/>
          </w:tcPr>
          <w:p w14:paraId="79610DF4" w14:textId="77777777" w:rsidR="004356B6" w:rsidRPr="00B155F4" w:rsidRDefault="004356B6" w:rsidP="00A5174C">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SC-HYD</w:t>
            </w:r>
          </w:p>
        </w:tc>
        <w:tc>
          <w:tcPr>
            <w:tcW w:w="2126" w:type="dxa"/>
            <w:shd w:val="clear" w:color="auto" w:fill="auto"/>
            <w:vAlign w:val="center"/>
          </w:tcPr>
          <w:p w14:paraId="1B613A43" w14:textId="3156A000" w:rsidR="004356B6" w:rsidRPr="00B155F4" w:rsidRDefault="5C90C2C3" w:rsidP="00A5174C">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Rapport sur l</w:t>
            </w:r>
            <w:r w:rsidR="00FF01D0" w:rsidRPr="00B155F4">
              <w:rPr>
                <w:spacing w:val="-2"/>
                <w:sz w:val="15"/>
                <w:szCs w:val="15"/>
                <w:lang w:val="fr-CH"/>
              </w:rPr>
              <w:t>’</w:t>
            </w:r>
            <w:r w:rsidRPr="00B155F4">
              <w:rPr>
                <w:spacing w:val="-2"/>
                <w:sz w:val="15"/>
                <w:szCs w:val="15"/>
                <w:lang w:val="fr-CH"/>
              </w:rPr>
              <w:t>évolution d</w:t>
            </w:r>
            <w:r w:rsidR="0C7A4D7B" w:rsidRPr="00B155F4">
              <w:rPr>
                <w:spacing w:val="-2"/>
                <w:sz w:val="15"/>
                <w:szCs w:val="15"/>
                <w:lang w:val="fr-CH"/>
              </w:rPr>
              <w:t>es fonctions assurées par le</w:t>
            </w:r>
            <w:r w:rsidRPr="00B155F4">
              <w:rPr>
                <w:spacing w:val="-2"/>
                <w:sz w:val="15"/>
                <w:szCs w:val="15"/>
                <w:lang w:val="fr-CH"/>
              </w:rPr>
              <w:t xml:space="preserve"> </w:t>
            </w:r>
            <w:r w:rsidR="19E010FA" w:rsidRPr="00B155F4">
              <w:rPr>
                <w:spacing w:val="-2"/>
                <w:sz w:val="15"/>
                <w:szCs w:val="15"/>
                <w:lang w:val="fr-CH"/>
              </w:rPr>
              <w:t>Centre mondial de données sur l’écoulement (GRDC)</w:t>
            </w:r>
            <w:r w:rsidRPr="00B155F4">
              <w:rPr>
                <w:spacing w:val="-2"/>
                <w:sz w:val="15"/>
                <w:szCs w:val="15"/>
                <w:lang w:val="fr-CH"/>
              </w:rPr>
              <w:t>,</w:t>
            </w:r>
            <w:r w:rsidR="698AAA6F" w:rsidRPr="00B155F4">
              <w:rPr>
                <w:spacing w:val="-2"/>
                <w:sz w:val="15"/>
                <w:szCs w:val="15"/>
                <w:lang w:val="fr-CH"/>
              </w:rPr>
              <w:t xml:space="preserve"> </w:t>
            </w:r>
            <w:r w:rsidRPr="00B155F4">
              <w:rPr>
                <w:spacing w:val="-2"/>
                <w:sz w:val="15"/>
                <w:szCs w:val="15"/>
                <w:lang w:val="fr-CH"/>
              </w:rPr>
              <w:t>l</w:t>
            </w:r>
            <w:r w:rsidR="00276D3D">
              <w:rPr>
                <w:spacing w:val="-2"/>
                <w:sz w:val="15"/>
                <w:szCs w:val="15"/>
                <w:lang w:val="fr-CH"/>
              </w:rPr>
              <w:t xml:space="preserve">e </w:t>
            </w:r>
            <w:r w:rsidR="00276D3D" w:rsidRPr="00276D3D">
              <w:rPr>
                <w:spacing w:val="-2"/>
                <w:sz w:val="15"/>
                <w:szCs w:val="15"/>
                <w:lang w:val="fr-CH"/>
              </w:rPr>
              <w:t xml:space="preserve">Centre international d'évaluation des ressources en eaux souterraines </w:t>
            </w:r>
            <w:r w:rsidR="00276D3D">
              <w:rPr>
                <w:spacing w:val="-2"/>
                <w:sz w:val="15"/>
                <w:szCs w:val="15"/>
                <w:lang w:val="fr-CH"/>
              </w:rPr>
              <w:t>(</w:t>
            </w:r>
            <w:r w:rsidRPr="00B155F4">
              <w:rPr>
                <w:spacing w:val="-2"/>
                <w:sz w:val="15"/>
                <w:szCs w:val="15"/>
                <w:lang w:val="fr-CH"/>
              </w:rPr>
              <w:t>IGRAC</w:t>
            </w:r>
            <w:r w:rsidR="00276D3D">
              <w:rPr>
                <w:spacing w:val="-2"/>
                <w:sz w:val="15"/>
                <w:szCs w:val="15"/>
                <w:lang w:val="fr-CH"/>
              </w:rPr>
              <w:t>)</w:t>
            </w:r>
            <w:r w:rsidRPr="00B155F4">
              <w:rPr>
                <w:spacing w:val="-2"/>
                <w:sz w:val="15"/>
                <w:szCs w:val="15"/>
                <w:lang w:val="fr-CH"/>
              </w:rPr>
              <w:t xml:space="preserve"> et</w:t>
            </w:r>
            <w:r w:rsidR="7BAB9C37" w:rsidRPr="00B155F4">
              <w:rPr>
                <w:spacing w:val="-2"/>
                <w:sz w:val="15"/>
                <w:szCs w:val="15"/>
                <w:lang w:val="fr-CH"/>
              </w:rPr>
              <w:t xml:space="preserve"> </w:t>
            </w:r>
            <w:r w:rsidR="00504A94">
              <w:rPr>
                <w:spacing w:val="-2"/>
                <w:sz w:val="15"/>
                <w:szCs w:val="15"/>
                <w:lang w:val="fr-CH"/>
              </w:rPr>
              <w:t xml:space="preserve">le </w:t>
            </w:r>
            <w:r w:rsidR="00504A94" w:rsidRPr="00504A94">
              <w:rPr>
                <w:spacing w:val="-2"/>
                <w:sz w:val="15"/>
                <w:szCs w:val="15"/>
                <w:lang w:val="fr-CH"/>
              </w:rPr>
              <w:t xml:space="preserve">Centre international de données sur l'hydrologie des lacs et des réservoirs </w:t>
            </w:r>
            <w:r w:rsidR="00504A94">
              <w:rPr>
                <w:spacing w:val="-2"/>
                <w:sz w:val="15"/>
                <w:szCs w:val="15"/>
                <w:lang w:val="fr-CH"/>
              </w:rPr>
              <w:t>(</w:t>
            </w:r>
            <w:r w:rsidRPr="00B155F4">
              <w:rPr>
                <w:spacing w:val="-2"/>
                <w:sz w:val="15"/>
                <w:szCs w:val="15"/>
                <w:lang w:val="fr-CH"/>
              </w:rPr>
              <w:t>HYDROLARE</w:t>
            </w:r>
            <w:r w:rsidR="00504A94">
              <w:rPr>
                <w:spacing w:val="-2"/>
                <w:sz w:val="15"/>
                <w:szCs w:val="15"/>
                <w:lang w:val="fr-CH"/>
              </w:rPr>
              <w:t>)</w:t>
            </w:r>
            <w:r w:rsidRPr="00B155F4">
              <w:rPr>
                <w:spacing w:val="-2"/>
                <w:sz w:val="15"/>
                <w:szCs w:val="15"/>
                <w:lang w:val="fr-CH"/>
              </w:rPr>
              <w:t xml:space="preserve">, et leurs </w:t>
            </w:r>
            <w:r w:rsidR="6D9690A9" w:rsidRPr="00B155F4">
              <w:rPr>
                <w:spacing w:val="-2"/>
                <w:sz w:val="15"/>
                <w:szCs w:val="15"/>
                <w:lang w:val="fr-CH"/>
              </w:rPr>
              <w:t>lien</w:t>
            </w:r>
            <w:r w:rsidRPr="00B155F4">
              <w:rPr>
                <w:spacing w:val="-2"/>
                <w:sz w:val="15"/>
                <w:szCs w:val="15"/>
                <w:lang w:val="fr-CH"/>
              </w:rPr>
              <w:t>s avec l</w:t>
            </w:r>
            <w:r w:rsidR="00FF01D0" w:rsidRPr="00B155F4">
              <w:rPr>
                <w:spacing w:val="-2"/>
                <w:sz w:val="15"/>
                <w:szCs w:val="15"/>
                <w:lang w:val="fr-CH"/>
              </w:rPr>
              <w:t>’</w:t>
            </w:r>
            <w:r w:rsidRPr="00B155F4">
              <w:rPr>
                <w:spacing w:val="-2"/>
                <w:sz w:val="15"/>
                <w:szCs w:val="15"/>
                <w:lang w:val="fr-CH"/>
              </w:rPr>
              <w:t xml:space="preserve">OMM, en ce qui </w:t>
            </w:r>
            <w:r w:rsidR="15B6124B" w:rsidRPr="00B155F4">
              <w:rPr>
                <w:spacing w:val="-2"/>
                <w:sz w:val="15"/>
                <w:szCs w:val="15"/>
                <w:lang w:val="fr-CH"/>
              </w:rPr>
              <w:t>a trait au suivi</w:t>
            </w:r>
            <w:r w:rsidRPr="00B155F4">
              <w:rPr>
                <w:spacing w:val="-2"/>
                <w:sz w:val="15"/>
                <w:szCs w:val="15"/>
                <w:lang w:val="fr-CH"/>
              </w:rPr>
              <w:t xml:space="preserve"> et </w:t>
            </w:r>
            <w:r w:rsidR="323E56A9" w:rsidRPr="00B155F4">
              <w:rPr>
                <w:spacing w:val="-2"/>
                <w:sz w:val="15"/>
                <w:szCs w:val="15"/>
                <w:lang w:val="fr-CH"/>
              </w:rPr>
              <w:t xml:space="preserve">à </w:t>
            </w:r>
            <w:r w:rsidR="00B5383E">
              <w:rPr>
                <w:spacing w:val="-2"/>
                <w:sz w:val="15"/>
                <w:szCs w:val="15"/>
                <w:lang w:val="fr-CH"/>
              </w:rPr>
              <w:t xml:space="preserve">l’évaluation </w:t>
            </w:r>
            <w:r w:rsidRPr="00B155F4">
              <w:rPr>
                <w:spacing w:val="-2"/>
                <w:sz w:val="15"/>
                <w:szCs w:val="15"/>
                <w:lang w:val="fr-CH"/>
              </w:rPr>
              <w:t xml:space="preserve">de </w:t>
            </w:r>
            <w:r w:rsidR="00B5383E">
              <w:rPr>
                <w:spacing w:val="-2"/>
                <w:sz w:val="15"/>
                <w:szCs w:val="15"/>
                <w:lang w:val="fr-CH"/>
              </w:rPr>
              <w:t xml:space="preserve">la réalisation </w:t>
            </w:r>
            <w:r w:rsidR="5FBB699E" w:rsidRPr="00B155F4">
              <w:rPr>
                <w:spacing w:val="-2"/>
                <w:sz w:val="15"/>
                <w:szCs w:val="15"/>
                <w:lang w:val="fr-CH"/>
              </w:rPr>
              <w:t>des objectifs de développement durable</w:t>
            </w:r>
            <w:r w:rsidRPr="00B155F4">
              <w:rPr>
                <w:spacing w:val="-2"/>
                <w:sz w:val="15"/>
                <w:szCs w:val="15"/>
                <w:lang w:val="fr-CH"/>
              </w:rPr>
              <w:t>, leur</w:t>
            </w:r>
            <w:r w:rsidR="4347CE97" w:rsidRPr="00B155F4">
              <w:rPr>
                <w:spacing w:val="-2"/>
                <w:sz w:val="15"/>
                <w:szCs w:val="15"/>
                <w:lang w:val="fr-CH"/>
              </w:rPr>
              <w:t xml:space="preserve"> apport au</w:t>
            </w:r>
            <w:r w:rsidRPr="00B155F4">
              <w:rPr>
                <w:spacing w:val="-2"/>
                <w:sz w:val="15"/>
                <w:szCs w:val="15"/>
                <w:lang w:val="fr-CH"/>
              </w:rPr>
              <w:t xml:space="preserve"> Cadre mondial pour les services climatologiques (CMSC) et </w:t>
            </w:r>
            <w:r w:rsidR="00084438">
              <w:rPr>
                <w:spacing w:val="-2"/>
                <w:sz w:val="15"/>
                <w:szCs w:val="15"/>
                <w:lang w:val="fr-CH"/>
              </w:rPr>
              <w:t>leur</w:t>
            </w:r>
            <w:r w:rsidRPr="00B155F4">
              <w:rPr>
                <w:spacing w:val="-2"/>
                <w:sz w:val="15"/>
                <w:szCs w:val="15"/>
                <w:lang w:val="fr-CH"/>
              </w:rPr>
              <w:t xml:space="preserve"> soutien au </w:t>
            </w:r>
            <w:r w:rsidR="293C0CA7" w:rsidRPr="00B155F4">
              <w:rPr>
                <w:spacing w:val="-2"/>
                <w:sz w:val="15"/>
                <w:szCs w:val="15"/>
                <w:lang w:val="fr-CH"/>
              </w:rPr>
              <w:t>SOHO</w:t>
            </w:r>
            <w:r w:rsidRPr="00B155F4">
              <w:rPr>
                <w:spacing w:val="-2"/>
                <w:sz w:val="15"/>
                <w:szCs w:val="15"/>
                <w:lang w:val="fr-CH"/>
              </w:rPr>
              <w:t>, au</w:t>
            </w:r>
            <w:r w:rsidR="75C6CDC2" w:rsidRPr="00B155F4">
              <w:rPr>
                <w:spacing w:val="-2"/>
                <w:sz w:val="15"/>
                <w:szCs w:val="15"/>
                <w:lang w:val="fr-CH"/>
              </w:rPr>
              <w:t xml:space="preserve"> Mécanisme mondial d’appui à l’hydrométrie </w:t>
            </w:r>
            <w:r w:rsidR="53D090A4" w:rsidRPr="00B155F4">
              <w:rPr>
                <w:spacing w:val="-2"/>
                <w:sz w:val="15"/>
                <w:szCs w:val="15"/>
                <w:lang w:val="fr-CH"/>
              </w:rPr>
              <w:t xml:space="preserve">(GHSF) </w:t>
            </w:r>
            <w:r w:rsidRPr="00B155F4">
              <w:rPr>
                <w:spacing w:val="-2"/>
                <w:sz w:val="15"/>
                <w:szCs w:val="15"/>
                <w:lang w:val="fr-CH"/>
              </w:rPr>
              <w:t>et à d</w:t>
            </w:r>
            <w:r w:rsidR="00FF01D0" w:rsidRPr="00B155F4">
              <w:rPr>
                <w:spacing w:val="-2"/>
                <w:sz w:val="15"/>
                <w:szCs w:val="15"/>
                <w:lang w:val="fr-CH"/>
              </w:rPr>
              <w:t>’</w:t>
            </w:r>
            <w:r w:rsidRPr="00B155F4">
              <w:rPr>
                <w:spacing w:val="-2"/>
                <w:sz w:val="15"/>
                <w:szCs w:val="15"/>
                <w:lang w:val="fr-CH"/>
              </w:rPr>
              <w:t>autres initiatives</w:t>
            </w:r>
            <w:r w:rsidR="00FD1F82" w:rsidRPr="00B155F4">
              <w:rPr>
                <w:spacing w:val="-2"/>
                <w:sz w:val="15"/>
                <w:szCs w:val="15"/>
                <w:lang w:val="fr-CH"/>
              </w:rPr>
              <w:t xml:space="preserve"> en</w:t>
            </w:r>
            <w:r w:rsidRPr="00B155F4">
              <w:rPr>
                <w:spacing w:val="-2"/>
                <w:sz w:val="15"/>
                <w:szCs w:val="15"/>
                <w:lang w:val="fr-CH"/>
              </w:rPr>
              <w:t xml:space="preserve"> hydrologi</w:t>
            </w:r>
            <w:r w:rsidR="6189FDE9" w:rsidRPr="00B155F4">
              <w:rPr>
                <w:spacing w:val="-2"/>
                <w:sz w:val="15"/>
                <w:szCs w:val="15"/>
                <w:lang w:val="fr-CH"/>
              </w:rPr>
              <w:t>e</w:t>
            </w:r>
          </w:p>
        </w:tc>
        <w:tc>
          <w:tcPr>
            <w:tcW w:w="2055" w:type="dxa"/>
            <w:shd w:val="clear" w:color="auto" w:fill="auto"/>
            <w:vAlign w:val="center"/>
          </w:tcPr>
          <w:p w14:paraId="7C04D01D" w14:textId="77777777" w:rsidR="004356B6" w:rsidRPr="00B155F4" w:rsidRDefault="004356B6" w:rsidP="00A5174C">
            <w:pPr>
              <w:keepNext/>
              <w:keepLines/>
              <w:tabs>
                <w:tab w:val="clear" w:pos="1134"/>
              </w:tabs>
              <w:spacing w:before="60" w:after="60"/>
              <w:jc w:val="left"/>
              <w:rPr>
                <w:rFonts w:eastAsia="Verdana" w:cs="Verdana"/>
                <w:spacing w:val="-2"/>
                <w:sz w:val="15"/>
                <w:szCs w:val="15"/>
                <w:lang w:val="fr-CH" w:eastAsia="zh-TW"/>
              </w:rPr>
            </w:pPr>
          </w:p>
        </w:tc>
        <w:tc>
          <w:tcPr>
            <w:tcW w:w="2525" w:type="dxa"/>
            <w:shd w:val="clear" w:color="auto" w:fill="auto"/>
            <w:vAlign w:val="center"/>
          </w:tcPr>
          <w:p w14:paraId="5FB0D614" w14:textId="77777777" w:rsidR="004356B6" w:rsidRPr="00B155F4" w:rsidRDefault="004356B6" w:rsidP="00A5174C">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Besoins relatifs aux centres hydrologiques régionaux</w:t>
            </w:r>
          </w:p>
        </w:tc>
        <w:tc>
          <w:tcPr>
            <w:tcW w:w="4209" w:type="dxa"/>
            <w:vAlign w:val="center"/>
          </w:tcPr>
          <w:p w14:paraId="1E11ACB0" w14:textId="79074B43" w:rsidR="004356B6" w:rsidRPr="00B155F4" w:rsidRDefault="00084438" w:rsidP="00A5174C">
            <w:pPr>
              <w:keepNext/>
              <w:keepLines/>
              <w:spacing w:before="60" w:after="60"/>
              <w:jc w:val="left"/>
              <w:rPr>
                <w:rFonts w:eastAsia="Verdana" w:cs="Verdana"/>
                <w:spacing w:val="-2"/>
                <w:sz w:val="15"/>
                <w:szCs w:val="15"/>
                <w:lang w:val="fr-CH"/>
              </w:rPr>
            </w:pPr>
            <w:r w:rsidRPr="00B155F4">
              <w:rPr>
                <w:spacing w:val="-2"/>
                <w:sz w:val="15"/>
                <w:szCs w:val="15"/>
                <w:lang w:val="fr-CH"/>
              </w:rPr>
              <w:t>L</w:t>
            </w:r>
            <w:r>
              <w:rPr>
                <w:spacing w:val="-2"/>
                <w:sz w:val="15"/>
                <w:szCs w:val="15"/>
                <w:lang w:val="fr-CH"/>
              </w:rPr>
              <w:t>ors de la</w:t>
            </w:r>
            <w:r w:rsidRPr="00B155F4">
              <w:rPr>
                <w:spacing w:val="-2"/>
                <w:sz w:val="15"/>
                <w:szCs w:val="15"/>
                <w:lang w:val="fr-CH"/>
              </w:rPr>
              <w:t xml:space="preserve"> troisième partie de </w:t>
            </w:r>
            <w:r>
              <w:rPr>
                <w:spacing w:val="-2"/>
                <w:sz w:val="15"/>
                <w:szCs w:val="15"/>
                <w:lang w:val="fr-CH"/>
              </w:rPr>
              <w:t>s</w:t>
            </w:r>
            <w:r w:rsidRPr="00B155F4">
              <w:rPr>
                <w:spacing w:val="-2"/>
                <w:sz w:val="15"/>
                <w:szCs w:val="15"/>
                <w:lang w:val="fr-CH"/>
              </w:rPr>
              <w:t>a première session</w:t>
            </w:r>
            <w:r>
              <w:rPr>
                <w:spacing w:val="-2"/>
                <w:sz w:val="15"/>
                <w:szCs w:val="15"/>
                <w:lang w:val="fr-CH"/>
              </w:rPr>
              <w:t>,</w:t>
            </w:r>
            <w:r w:rsidRPr="00B155F4">
              <w:rPr>
                <w:spacing w:val="-2"/>
                <w:sz w:val="15"/>
                <w:szCs w:val="15"/>
                <w:lang w:val="fr-CH"/>
              </w:rPr>
              <w:t xml:space="preserve"> l’INFCOM </w:t>
            </w:r>
            <w:r w:rsidR="004356B6" w:rsidRPr="00B155F4">
              <w:rPr>
                <w:spacing w:val="-2"/>
                <w:sz w:val="15"/>
                <w:szCs w:val="15"/>
                <w:lang w:val="fr-CH"/>
              </w:rPr>
              <w:t xml:space="preserve">a adopté la </w:t>
            </w:r>
            <w:r w:rsidR="00F275DC">
              <w:fldChar w:fldCharType="begin"/>
            </w:r>
            <w:r w:rsidR="00F275DC" w:rsidRPr="00EC7554">
              <w:rPr>
                <w:lang w:val="fr-FR"/>
                <w:rPrChange w:id="58" w:author="Fleur Gellé" w:date="2022-11-03T16:14:00Z">
                  <w:rPr/>
                </w:rPrChange>
              </w:rPr>
              <w:instrText xml:space="preserve"> HYPERLINK "https://library.wmo.int/doc_num.php?explnum_id=11146" \l "page=128" </w:instrText>
            </w:r>
            <w:r w:rsidR="00F275DC">
              <w:fldChar w:fldCharType="separate"/>
            </w:r>
            <w:r w:rsidR="004356B6" w:rsidRPr="00B155F4">
              <w:rPr>
                <w:rStyle w:val="Hyperlink"/>
                <w:spacing w:val="-2"/>
                <w:sz w:val="15"/>
                <w:szCs w:val="15"/>
                <w:lang w:val="fr-CH"/>
              </w:rPr>
              <w:t>résolution</w:t>
            </w:r>
            <w:r w:rsidR="001045A3" w:rsidRPr="00B155F4">
              <w:rPr>
                <w:rStyle w:val="Hyperlink"/>
                <w:spacing w:val="-2"/>
                <w:sz w:val="15"/>
                <w:szCs w:val="15"/>
                <w:lang w:val="fr-CH"/>
              </w:rPr>
              <w:t> </w:t>
            </w:r>
            <w:r w:rsidR="004356B6" w:rsidRPr="00B155F4">
              <w:rPr>
                <w:rStyle w:val="Hyperlink"/>
                <w:spacing w:val="-2"/>
                <w:sz w:val="15"/>
                <w:szCs w:val="15"/>
                <w:lang w:val="fr-CH"/>
              </w:rPr>
              <w:t>12 (</w:t>
            </w:r>
            <w:proofErr w:type="spellStart"/>
            <w:r w:rsidR="004356B6" w:rsidRPr="00B155F4">
              <w:rPr>
                <w:rStyle w:val="Hyperlink"/>
                <w:spacing w:val="-2"/>
                <w:sz w:val="15"/>
                <w:szCs w:val="15"/>
                <w:lang w:val="fr-CH"/>
              </w:rPr>
              <w:t>INFCOM</w:t>
            </w:r>
            <w:proofErr w:type="spellEnd"/>
            <w:r w:rsidR="004356B6" w:rsidRPr="00B155F4">
              <w:rPr>
                <w:rStyle w:val="Hyperlink"/>
                <w:spacing w:val="-2"/>
                <w:sz w:val="15"/>
                <w:szCs w:val="15"/>
                <w:lang w:val="fr-CH"/>
              </w:rPr>
              <w:t>-1)</w:t>
            </w:r>
            <w:r w:rsidR="00F275DC">
              <w:rPr>
                <w:rStyle w:val="Hyperlink"/>
                <w:spacing w:val="-2"/>
                <w:sz w:val="15"/>
                <w:szCs w:val="15"/>
                <w:lang w:val="fr-CH"/>
              </w:rPr>
              <w:fldChar w:fldCharType="end"/>
            </w:r>
            <w:r w:rsidR="0B9EF97E" w:rsidRPr="00B155F4">
              <w:rPr>
                <w:spacing w:val="-2"/>
                <w:sz w:val="15"/>
                <w:szCs w:val="15"/>
                <w:lang w:val="fr-CH"/>
              </w:rPr>
              <w:t xml:space="preserve"> sur</w:t>
            </w:r>
            <w:r w:rsidR="41D81113" w:rsidRPr="00B155F4">
              <w:rPr>
                <w:spacing w:val="-2"/>
                <w:sz w:val="15"/>
                <w:szCs w:val="15"/>
                <w:lang w:val="fr-CH"/>
              </w:rPr>
              <w:t xml:space="preserve"> </w:t>
            </w:r>
            <w:r w:rsidR="0B9EF97E" w:rsidRPr="00B155F4">
              <w:rPr>
                <w:spacing w:val="-2"/>
                <w:sz w:val="15"/>
                <w:szCs w:val="15"/>
                <w:lang w:val="fr-CH"/>
              </w:rPr>
              <w:t>le c</w:t>
            </w:r>
            <w:r w:rsidR="004356B6" w:rsidRPr="00B155F4">
              <w:rPr>
                <w:spacing w:val="-2"/>
                <w:sz w:val="15"/>
                <w:szCs w:val="15"/>
                <w:lang w:val="fr-CH"/>
              </w:rPr>
              <w:t xml:space="preserve">oncept de centres </w:t>
            </w:r>
            <w:r w:rsidR="3DAAAE88" w:rsidRPr="00B155F4">
              <w:rPr>
                <w:spacing w:val="-2"/>
                <w:sz w:val="15"/>
                <w:szCs w:val="15"/>
                <w:lang w:val="fr-CH"/>
              </w:rPr>
              <w:t>du Système mondial de traitement des données et de prévision</w:t>
            </w:r>
            <w:r w:rsidR="004356B6" w:rsidRPr="00B155F4">
              <w:rPr>
                <w:spacing w:val="-2"/>
                <w:sz w:val="15"/>
                <w:szCs w:val="15"/>
                <w:lang w:val="fr-CH"/>
              </w:rPr>
              <w:t xml:space="preserve"> pour les services hydrologiques. L</w:t>
            </w:r>
            <w:r w:rsidR="00FF01D0" w:rsidRPr="00B155F4">
              <w:rPr>
                <w:spacing w:val="-2"/>
                <w:sz w:val="15"/>
                <w:szCs w:val="15"/>
                <w:lang w:val="fr-CH"/>
              </w:rPr>
              <w:t>’</w:t>
            </w:r>
            <w:r w:rsidR="004356B6" w:rsidRPr="00B155F4">
              <w:rPr>
                <w:spacing w:val="-2"/>
                <w:sz w:val="15"/>
                <w:szCs w:val="15"/>
                <w:lang w:val="fr-CH"/>
              </w:rPr>
              <w:t>évaluation des centres de données mondiaux tiendra compte de cette décision.</w:t>
            </w:r>
          </w:p>
        </w:tc>
      </w:tr>
      <w:tr w:rsidR="00784ED0" w:rsidRPr="00495F77" w14:paraId="50DEE76F" w14:textId="77777777" w:rsidTr="00A5174C">
        <w:trPr>
          <w:trHeight w:val="64"/>
          <w:jc w:val="center"/>
        </w:trPr>
        <w:tc>
          <w:tcPr>
            <w:tcW w:w="988" w:type="dxa"/>
            <w:shd w:val="clear" w:color="auto" w:fill="auto"/>
            <w:vAlign w:val="center"/>
          </w:tcPr>
          <w:p w14:paraId="418F4096" w14:textId="0583C7B6" w:rsidR="00BC4C05" w:rsidRPr="00B155F4" w:rsidRDefault="08988E60" w:rsidP="00A5174C">
            <w:pPr>
              <w:tabs>
                <w:tab w:val="clear" w:pos="1134"/>
              </w:tabs>
              <w:spacing w:before="60" w:after="60" w:line="259" w:lineRule="auto"/>
              <w:jc w:val="left"/>
              <w:rPr>
                <w:sz w:val="15"/>
                <w:szCs w:val="15"/>
                <w:lang w:val="fr-CH"/>
              </w:rPr>
            </w:pPr>
            <w:r w:rsidRPr="44B63423">
              <w:rPr>
                <w:sz w:val="15"/>
                <w:szCs w:val="15"/>
                <w:lang w:val="fr-CH"/>
              </w:rPr>
              <w:t>SC-</w:t>
            </w:r>
            <w:proofErr w:type="spellStart"/>
            <w:r w:rsidRPr="44B63423">
              <w:rPr>
                <w:sz w:val="15"/>
                <w:szCs w:val="15"/>
                <w:lang w:val="fr-CH"/>
              </w:rPr>
              <w:t>IMT</w:t>
            </w:r>
            <w:proofErr w:type="spellEnd"/>
          </w:p>
        </w:tc>
        <w:tc>
          <w:tcPr>
            <w:tcW w:w="1417" w:type="dxa"/>
            <w:shd w:val="clear" w:color="auto" w:fill="auto"/>
            <w:vAlign w:val="center"/>
          </w:tcPr>
          <w:p w14:paraId="2FAD8187" w14:textId="24E981AB" w:rsidR="00BC4C05" w:rsidRPr="00B155F4" w:rsidRDefault="00000000" w:rsidP="00A5174C">
            <w:pPr>
              <w:tabs>
                <w:tab w:val="clear" w:pos="1134"/>
              </w:tabs>
              <w:spacing w:before="60" w:after="60"/>
              <w:jc w:val="left"/>
              <w:rPr>
                <w:rFonts w:eastAsia="Verdana" w:cs="Verdana"/>
                <w:spacing w:val="-2"/>
                <w:sz w:val="15"/>
                <w:szCs w:val="15"/>
                <w:lang w:val="fr-CH"/>
              </w:rPr>
            </w:pPr>
            <w:hyperlink r:id="rId24" w:anchor="page=112"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E9773F" w:rsidRPr="00B155F4">
                <w:rPr>
                  <w:rStyle w:val="Hyperlink"/>
                  <w:spacing w:val="-2"/>
                  <w:sz w:val="15"/>
                  <w:szCs w:val="15"/>
                  <w:lang w:val="fr-CH"/>
                </w:rPr>
                <w:t> </w:t>
              </w:r>
              <w:r w:rsidR="009A4E87" w:rsidRPr="00B155F4">
                <w:rPr>
                  <w:rStyle w:val="Hyperlink"/>
                  <w:spacing w:val="-2"/>
                  <w:sz w:val="15"/>
                  <w:szCs w:val="15"/>
                  <w:lang w:val="fr-CH"/>
                </w:rPr>
                <w:t>25</w:t>
              </w:r>
              <w:r w:rsidR="008E3164" w:rsidRPr="00B155F4">
                <w:rPr>
                  <w:rStyle w:val="Hyperlink"/>
                  <w:spacing w:val="-2"/>
                  <w:sz w:val="15"/>
                  <w:szCs w:val="15"/>
                  <w:lang w:val="fr-CH"/>
                </w:rPr>
                <w:br/>
              </w:r>
              <w:r w:rsidR="009A4E87" w:rsidRPr="00B155F4">
                <w:rPr>
                  <w:rStyle w:val="Hyperlink"/>
                  <w:spacing w:val="-2"/>
                  <w:sz w:val="15"/>
                  <w:szCs w:val="15"/>
                  <w:lang w:val="fr-CH"/>
                </w:rPr>
                <w:t>(Cg-18)</w:t>
              </w:r>
            </w:hyperlink>
          </w:p>
          <w:p w14:paraId="2101F20F" w14:textId="3569C314" w:rsidR="00BC4C05" w:rsidRPr="00B155F4" w:rsidRDefault="00000000" w:rsidP="00A5174C">
            <w:pPr>
              <w:tabs>
                <w:tab w:val="clear" w:pos="1134"/>
              </w:tabs>
              <w:spacing w:before="60" w:after="60"/>
              <w:jc w:val="left"/>
              <w:rPr>
                <w:rFonts w:eastAsia="Verdana" w:cs="Verdana"/>
                <w:spacing w:val="-2"/>
                <w:sz w:val="15"/>
                <w:szCs w:val="15"/>
                <w:lang w:val="fr-CH"/>
              </w:rPr>
            </w:pPr>
            <w:hyperlink r:id="rId25" w:anchor="page=78"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9A4E87" w:rsidRPr="00B155F4">
                <w:rPr>
                  <w:rStyle w:val="Hyperlink"/>
                  <w:spacing w:val="-2"/>
                  <w:sz w:val="15"/>
                  <w:szCs w:val="15"/>
                  <w:lang w:val="fr-CH"/>
                </w:rPr>
                <w:t xml:space="preserve"> 17</w:t>
              </w:r>
              <w:r w:rsidR="008E3164" w:rsidRPr="00B155F4">
                <w:rPr>
                  <w:rStyle w:val="Hyperlink"/>
                  <w:spacing w:val="-2"/>
                  <w:sz w:val="15"/>
                  <w:szCs w:val="15"/>
                  <w:lang w:val="fr-CH"/>
                </w:rPr>
                <w:br/>
              </w:r>
              <w:r w:rsidR="009A4E87" w:rsidRPr="00B155F4">
                <w:rPr>
                  <w:rStyle w:val="Hyperlink"/>
                  <w:spacing w:val="-2"/>
                  <w:sz w:val="15"/>
                  <w:szCs w:val="15"/>
                  <w:lang w:val="fr-CH"/>
                </w:rPr>
                <w:t>(EC-70)</w:t>
              </w:r>
            </w:hyperlink>
          </w:p>
        </w:tc>
        <w:tc>
          <w:tcPr>
            <w:tcW w:w="1559" w:type="dxa"/>
            <w:shd w:val="clear" w:color="auto" w:fill="auto"/>
            <w:noWrap/>
            <w:vAlign w:val="center"/>
          </w:tcPr>
          <w:p w14:paraId="62AFE65D" w14:textId="77777777" w:rsidR="00BC4C05" w:rsidRPr="00B155F4" w:rsidRDefault="00BC4C05"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1.3/2.2</w:t>
            </w:r>
          </w:p>
        </w:tc>
        <w:tc>
          <w:tcPr>
            <w:tcW w:w="1276" w:type="dxa"/>
            <w:shd w:val="clear" w:color="auto" w:fill="auto"/>
            <w:noWrap/>
            <w:vAlign w:val="center"/>
          </w:tcPr>
          <w:p w14:paraId="1125717A" w14:textId="063DFCD3" w:rsidR="00BC4C05" w:rsidRPr="00B155F4" w:rsidRDefault="00BC4C05"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SC-ON, JET</w:t>
            </w:r>
            <w:r w:rsidR="00B40400">
              <w:rPr>
                <w:spacing w:val="-2"/>
                <w:sz w:val="15"/>
                <w:szCs w:val="15"/>
                <w:lang w:val="fr-CH"/>
              </w:rPr>
              <w:noBreakHyphen/>
            </w:r>
            <w:r w:rsidRPr="00B155F4">
              <w:rPr>
                <w:spacing w:val="-2"/>
                <w:sz w:val="15"/>
                <w:szCs w:val="15"/>
                <w:lang w:val="fr-CH"/>
              </w:rPr>
              <w:t>HYDMON</w:t>
            </w:r>
          </w:p>
        </w:tc>
        <w:tc>
          <w:tcPr>
            <w:tcW w:w="2126" w:type="dxa"/>
            <w:shd w:val="clear" w:color="auto" w:fill="auto"/>
            <w:vAlign w:val="center"/>
          </w:tcPr>
          <w:p w14:paraId="647F1A2D" w14:textId="46792693" w:rsidR="00BC4C05" w:rsidRPr="00B155F4" w:rsidRDefault="00BC4C05"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Mise en œuvre de la phase II d</w:t>
            </w:r>
            <w:r w:rsidR="2F7A02AF" w:rsidRPr="00B155F4">
              <w:rPr>
                <w:spacing w:val="-2"/>
                <w:sz w:val="15"/>
                <w:szCs w:val="15"/>
                <w:lang w:val="fr-CH"/>
              </w:rPr>
              <w:t xml:space="preserve">u SOHO </w:t>
            </w:r>
            <w:r w:rsidRPr="00B155F4">
              <w:rPr>
                <w:spacing w:val="-2"/>
                <w:sz w:val="15"/>
                <w:szCs w:val="15"/>
                <w:lang w:val="fr-CH"/>
              </w:rPr>
              <w:t xml:space="preserve">dans le bassin de La </w:t>
            </w:r>
            <w:proofErr w:type="spellStart"/>
            <w:r w:rsidRPr="00B155F4">
              <w:rPr>
                <w:spacing w:val="-2"/>
                <w:sz w:val="15"/>
                <w:szCs w:val="15"/>
                <w:lang w:val="fr-CH"/>
              </w:rPr>
              <w:t>Plata</w:t>
            </w:r>
            <w:proofErr w:type="spellEnd"/>
            <w:r w:rsidRPr="00B155F4">
              <w:rPr>
                <w:spacing w:val="-2"/>
                <w:sz w:val="15"/>
                <w:szCs w:val="15"/>
                <w:lang w:val="fr-CH"/>
              </w:rPr>
              <w:t xml:space="preserve"> et</w:t>
            </w:r>
            <w:r w:rsidR="40A582B4" w:rsidRPr="00B155F4">
              <w:rPr>
                <w:spacing w:val="-2"/>
                <w:sz w:val="15"/>
                <w:szCs w:val="15"/>
                <w:lang w:val="fr-CH"/>
              </w:rPr>
              <w:t xml:space="preserve"> </w:t>
            </w:r>
            <w:r w:rsidRPr="00B155F4">
              <w:rPr>
                <w:spacing w:val="-2"/>
                <w:sz w:val="15"/>
                <w:szCs w:val="15"/>
                <w:lang w:val="fr-CH"/>
              </w:rPr>
              <w:t xml:space="preserve">la région arctique, et </w:t>
            </w:r>
            <w:r w:rsidR="27EA232B" w:rsidRPr="00B155F4">
              <w:rPr>
                <w:spacing w:val="-2"/>
                <w:sz w:val="15"/>
                <w:szCs w:val="15"/>
                <w:lang w:val="fr-CH"/>
              </w:rPr>
              <w:t>conception</w:t>
            </w:r>
            <w:r w:rsidRPr="00B155F4">
              <w:rPr>
                <w:spacing w:val="-2"/>
                <w:sz w:val="15"/>
                <w:szCs w:val="15"/>
                <w:lang w:val="fr-CH"/>
              </w:rPr>
              <w:t xml:space="preserve"> du </w:t>
            </w:r>
            <w:r w:rsidR="54E0AB38" w:rsidRPr="00B155F4">
              <w:rPr>
                <w:spacing w:val="-2"/>
                <w:sz w:val="15"/>
                <w:szCs w:val="15"/>
                <w:lang w:val="fr-CH"/>
              </w:rPr>
              <w:t xml:space="preserve">projet </w:t>
            </w:r>
            <w:r w:rsidRPr="00B155F4">
              <w:rPr>
                <w:spacing w:val="-2"/>
                <w:sz w:val="15"/>
                <w:szCs w:val="15"/>
                <w:lang w:val="fr-CH"/>
              </w:rPr>
              <w:t xml:space="preserve">pilote </w:t>
            </w:r>
            <w:r w:rsidR="65C31A24" w:rsidRPr="00B155F4">
              <w:rPr>
                <w:spacing w:val="-2"/>
                <w:sz w:val="15"/>
                <w:szCs w:val="15"/>
                <w:lang w:val="fr-CH"/>
              </w:rPr>
              <w:t>SIO</w:t>
            </w:r>
            <w:r w:rsidRPr="00B155F4">
              <w:rPr>
                <w:spacing w:val="-2"/>
                <w:sz w:val="15"/>
                <w:szCs w:val="15"/>
                <w:lang w:val="fr-CH"/>
              </w:rPr>
              <w:t xml:space="preserve"> 2.0 pour l</w:t>
            </w:r>
            <w:r w:rsidR="00FF01D0" w:rsidRPr="00B155F4">
              <w:rPr>
                <w:spacing w:val="-2"/>
                <w:sz w:val="15"/>
                <w:szCs w:val="15"/>
                <w:lang w:val="fr-CH"/>
              </w:rPr>
              <w:t>’</w:t>
            </w:r>
            <w:r w:rsidRPr="00B155F4">
              <w:rPr>
                <w:spacing w:val="-2"/>
                <w:sz w:val="15"/>
                <w:szCs w:val="15"/>
                <w:lang w:val="fr-CH"/>
              </w:rPr>
              <w:t>intégration d</w:t>
            </w:r>
            <w:r w:rsidR="5DEF3E1F" w:rsidRPr="00B155F4">
              <w:rPr>
                <w:spacing w:val="-2"/>
                <w:sz w:val="15"/>
                <w:szCs w:val="15"/>
                <w:lang w:val="fr-CH"/>
              </w:rPr>
              <w:t>u SOHO</w:t>
            </w:r>
          </w:p>
        </w:tc>
        <w:tc>
          <w:tcPr>
            <w:tcW w:w="2055" w:type="dxa"/>
            <w:shd w:val="clear" w:color="auto" w:fill="auto"/>
            <w:vAlign w:val="center"/>
          </w:tcPr>
          <w:p w14:paraId="7B1C2DC6" w14:textId="40399542" w:rsidR="00BC4C05" w:rsidRPr="00B155F4" w:rsidRDefault="269FAC6A" w:rsidP="00A5174C">
            <w:pPr>
              <w:tabs>
                <w:tab w:val="clear" w:pos="1134"/>
              </w:tabs>
              <w:spacing w:before="60" w:after="60"/>
              <w:jc w:val="left"/>
              <w:rPr>
                <w:spacing w:val="-2"/>
                <w:sz w:val="15"/>
                <w:szCs w:val="15"/>
                <w:lang w:val="fr-CH"/>
              </w:rPr>
            </w:pPr>
            <w:r w:rsidRPr="00B155F4">
              <w:rPr>
                <w:spacing w:val="-2"/>
                <w:sz w:val="15"/>
                <w:szCs w:val="15"/>
                <w:lang w:val="fr-CH"/>
              </w:rPr>
              <w:t>Début</w:t>
            </w:r>
            <w:r w:rsidR="00BC4C05" w:rsidRPr="00B155F4">
              <w:rPr>
                <w:spacing w:val="-2"/>
                <w:sz w:val="15"/>
                <w:szCs w:val="15"/>
                <w:lang w:val="fr-CH"/>
              </w:rPr>
              <w:t xml:space="preserve"> de la mise en œuvre de</w:t>
            </w:r>
            <w:r w:rsidR="1AA3F917" w:rsidRPr="00B155F4">
              <w:rPr>
                <w:spacing w:val="-2"/>
                <w:sz w:val="15"/>
                <w:szCs w:val="15"/>
                <w:lang w:val="fr-CH"/>
              </w:rPr>
              <w:t xml:space="preserve"> projets supplémentaires dans le cadre de </w:t>
            </w:r>
            <w:r w:rsidR="00BC4C05" w:rsidRPr="00B155F4">
              <w:rPr>
                <w:spacing w:val="-2"/>
                <w:sz w:val="15"/>
                <w:szCs w:val="15"/>
                <w:lang w:val="fr-CH"/>
              </w:rPr>
              <w:t xml:space="preserve">la phase II </w:t>
            </w:r>
            <w:r w:rsidR="629C9518" w:rsidRPr="00B155F4">
              <w:rPr>
                <w:spacing w:val="-2"/>
                <w:sz w:val="15"/>
                <w:szCs w:val="15"/>
                <w:lang w:val="fr-CH"/>
              </w:rPr>
              <w:t>du SOHO</w:t>
            </w:r>
            <w:r w:rsidR="00BC4C05" w:rsidRPr="00B155F4">
              <w:rPr>
                <w:spacing w:val="-2"/>
                <w:sz w:val="15"/>
                <w:szCs w:val="15"/>
                <w:lang w:val="fr-CH"/>
              </w:rPr>
              <w:t xml:space="preserve"> à l</w:t>
            </w:r>
            <w:r w:rsidR="00FF01D0" w:rsidRPr="00B155F4">
              <w:rPr>
                <w:spacing w:val="-2"/>
                <w:sz w:val="15"/>
                <w:szCs w:val="15"/>
                <w:lang w:val="fr-CH"/>
              </w:rPr>
              <w:t>’</w:t>
            </w:r>
            <w:r w:rsidR="00BC4C05" w:rsidRPr="00B155F4">
              <w:rPr>
                <w:spacing w:val="-2"/>
                <w:sz w:val="15"/>
                <w:szCs w:val="15"/>
                <w:lang w:val="fr-CH"/>
              </w:rPr>
              <w:t>échel</w:t>
            </w:r>
            <w:r w:rsidR="6B669EAF" w:rsidRPr="00B155F4">
              <w:rPr>
                <w:spacing w:val="-2"/>
                <w:sz w:val="15"/>
                <w:szCs w:val="15"/>
                <w:lang w:val="fr-CH"/>
              </w:rPr>
              <w:t>on</w:t>
            </w:r>
            <w:r w:rsidR="00BC4C05" w:rsidRPr="00B155F4">
              <w:rPr>
                <w:spacing w:val="-2"/>
                <w:sz w:val="15"/>
                <w:szCs w:val="15"/>
                <w:lang w:val="fr-CH"/>
              </w:rPr>
              <w:t xml:space="preserve"> sous</w:t>
            </w:r>
            <w:r w:rsidR="009C0CD3">
              <w:rPr>
                <w:spacing w:val="-2"/>
                <w:sz w:val="15"/>
                <w:szCs w:val="15"/>
                <w:lang w:val="fr-CH"/>
              </w:rPr>
              <w:noBreakHyphen/>
            </w:r>
            <w:r w:rsidR="00BC4C05" w:rsidRPr="00B155F4">
              <w:rPr>
                <w:spacing w:val="-2"/>
                <w:sz w:val="15"/>
                <w:szCs w:val="15"/>
                <w:lang w:val="fr-CH"/>
              </w:rPr>
              <w:t>régional et national</w:t>
            </w:r>
          </w:p>
          <w:p w14:paraId="031507AF" w14:textId="77777777" w:rsidR="00BC4C05" w:rsidRPr="00B155F4" w:rsidRDefault="00BC4C05"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Lancement du portail du SOHO</w:t>
            </w:r>
          </w:p>
          <w:p w14:paraId="58D476B3" w14:textId="612A0998" w:rsidR="00BC4C05" w:rsidRPr="00B155F4" w:rsidRDefault="00BC4C05"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Formation régionale sur l</w:t>
            </w:r>
            <w:r w:rsidR="00FF01D0" w:rsidRPr="00B155F4">
              <w:rPr>
                <w:spacing w:val="-2"/>
                <w:sz w:val="15"/>
                <w:szCs w:val="15"/>
                <w:lang w:val="fr-CH"/>
              </w:rPr>
              <w:t>’</w:t>
            </w:r>
            <w:r w:rsidRPr="00B155F4">
              <w:rPr>
                <w:spacing w:val="-2"/>
                <w:sz w:val="15"/>
                <w:szCs w:val="15"/>
                <w:lang w:val="fr-CH"/>
              </w:rPr>
              <w:t>échange de données hydrologiques interopérables</w:t>
            </w:r>
          </w:p>
          <w:p w14:paraId="66E99080" w14:textId="79ABA426" w:rsidR="00BC4C05" w:rsidRPr="00B155F4" w:rsidRDefault="00BC4C05" w:rsidP="00A5174C">
            <w:pPr>
              <w:tabs>
                <w:tab w:val="clear" w:pos="1134"/>
              </w:tabs>
              <w:spacing w:before="60" w:after="60"/>
              <w:jc w:val="left"/>
              <w:rPr>
                <w:spacing w:val="-2"/>
                <w:sz w:val="15"/>
                <w:szCs w:val="15"/>
                <w:lang w:val="fr-CH"/>
              </w:rPr>
            </w:pPr>
            <w:r w:rsidRPr="00B155F4">
              <w:rPr>
                <w:spacing w:val="-2"/>
                <w:sz w:val="15"/>
                <w:szCs w:val="15"/>
                <w:lang w:val="fr-CH"/>
              </w:rPr>
              <w:t>Intégration d</w:t>
            </w:r>
            <w:r w:rsidR="473889AF" w:rsidRPr="00B155F4">
              <w:rPr>
                <w:spacing w:val="-2"/>
                <w:sz w:val="15"/>
                <w:szCs w:val="15"/>
                <w:lang w:val="fr-CH"/>
              </w:rPr>
              <w:t>u</w:t>
            </w:r>
            <w:r w:rsidRPr="00B155F4">
              <w:rPr>
                <w:spacing w:val="-2"/>
                <w:sz w:val="15"/>
                <w:szCs w:val="15"/>
                <w:lang w:val="fr-CH"/>
              </w:rPr>
              <w:t xml:space="preserve"> </w:t>
            </w:r>
            <w:r w:rsidR="19C55A13" w:rsidRPr="00B155F4">
              <w:rPr>
                <w:spacing w:val="-2"/>
                <w:sz w:val="15"/>
                <w:szCs w:val="15"/>
                <w:lang w:val="fr-CH"/>
              </w:rPr>
              <w:t xml:space="preserve">SOHO </w:t>
            </w:r>
            <w:r w:rsidR="009975F3">
              <w:rPr>
                <w:spacing w:val="-2"/>
                <w:sz w:val="15"/>
                <w:szCs w:val="15"/>
                <w:lang w:val="fr-CH"/>
              </w:rPr>
              <w:t>dans le</w:t>
            </w:r>
            <w:r w:rsidR="19C55A13" w:rsidRPr="00B155F4">
              <w:rPr>
                <w:spacing w:val="-2"/>
                <w:sz w:val="15"/>
                <w:szCs w:val="15"/>
                <w:lang w:val="fr-CH"/>
              </w:rPr>
              <w:t xml:space="preserve"> SIO et </w:t>
            </w:r>
            <w:r w:rsidR="009975F3">
              <w:rPr>
                <w:spacing w:val="-2"/>
                <w:sz w:val="15"/>
                <w:szCs w:val="15"/>
                <w:lang w:val="fr-CH"/>
              </w:rPr>
              <w:t xml:space="preserve">le </w:t>
            </w:r>
            <w:r w:rsidR="19C55A13" w:rsidRPr="00B155F4">
              <w:rPr>
                <w:spacing w:val="-2"/>
                <w:sz w:val="15"/>
                <w:szCs w:val="15"/>
                <w:lang w:val="fr-CH"/>
              </w:rPr>
              <w:lastRenderedPageBreak/>
              <w:t>Système mondial intégré des systèmes d’observation de l’OMM (WIGOS)</w:t>
            </w:r>
          </w:p>
        </w:tc>
        <w:tc>
          <w:tcPr>
            <w:tcW w:w="2525" w:type="dxa"/>
            <w:shd w:val="clear" w:color="auto" w:fill="auto"/>
            <w:vAlign w:val="center"/>
          </w:tcPr>
          <w:p w14:paraId="2959641B" w14:textId="32FAADB9" w:rsidR="00BC4C05" w:rsidRPr="00B155F4" w:rsidRDefault="2D098AE8"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lastRenderedPageBreak/>
              <w:t>Poursui</w:t>
            </w:r>
            <w:r w:rsidR="26900144" w:rsidRPr="00B155F4">
              <w:rPr>
                <w:spacing w:val="-2"/>
                <w:sz w:val="15"/>
                <w:szCs w:val="15"/>
                <w:lang w:val="fr-CH"/>
              </w:rPr>
              <w:t xml:space="preserve">te de </w:t>
            </w:r>
            <w:r w:rsidRPr="00B155F4">
              <w:rPr>
                <w:spacing w:val="-2"/>
                <w:sz w:val="15"/>
                <w:szCs w:val="15"/>
                <w:lang w:val="fr-CH"/>
              </w:rPr>
              <w:t xml:space="preserve">la mise en œuvre de la phase II du </w:t>
            </w:r>
            <w:r w:rsidR="60E5688F" w:rsidRPr="00B155F4">
              <w:rPr>
                <w:spacing w:val="-2"/>
                <w:sz w:val="15"/>
                <w:szCs w:val="15"/>
                <w:lang w:val="fr-CH"/>
              </w:rPr>
              <w:t>SOHO</w:t>
            </w:r>
            <w:r w:rsidRPr="00B155F4">
              <w:rPr>
                <w:spacing w:val="-2"/>
                <w:sz w:val="15"/>
                <w:szCs w:val="15"/>
                <w:lang w:val="fr-CH"/>
              </w:rPr>
              <w:t>, y compris</w:t>
            </w:r>
            <w:r w:rsidR="698E74D9" w:rsidRPr="00B155F4">
              <w:rPr>
                <w:spacing w:val="-2"/>
                <w:sz w:val="15"/>
                <w:szCs w:val="15"/>
                <w:lang w:val="fr-CH"/>
              </w:rPr>
              <w:t xml:space="preserve"> en ce qui concerne</w:t>
            </w:r>
            <w:r w:rsidRPr="00B155F4">
              <w:rPr>
                <w:spacing w:val="-2"/>
                <w:sz w:val="15"/>
                <w:szCs w:val="15"/>
                <w:lang w:val="fr-CH"/>
              </w:rPr>
              <w:t xml:space="preserve"> les paramètres de qualité de l</w:t>
            </w:r>
            <w:r w:rsidR="00FF01D0" w:rsidRPr="00B155F4">
              <w:rPr>
                <w:spacing w:val="-2"/>
                <w:sz w:val="15"/>
                <w:szCs w:val="15"/>
                <w:lang w:val="fr-CH"/>
              </w:rPr>
              <w:t>’</w:t>
            </w:r>
            <w:r w:rsidRPr="00B155F4">
              <w:rPr>
                <w:spacing w:val="-2"/>
                <w:sz w:val="15"/>
                <w:szCs w:val="15"/>
                <w:lang w:val="fr-CH"/>
              </w:rPr>
              <w:t>eau</w:t>
            </w:r>
          </w:p>
          <w:p w14:paraId="03BD8D51" w14:textId="72F0FCD5" w:rsidR="00BC4C05" w:rsidRPr="00B155F4" w:rsidRDefault="00BC4C05" w:rsidP="00A5174C">
            <w:pPr>
              <w:tabs>
                <w:tab w:val="clear" w:pos="1134"/>
              </w:tabs>
              <w:spacing w:before="60" w:after="60"/>
              <w:jc w:val="left"/>
              <w:rPr>
                <w:spacing w:val="-2"/>
                <w:sz w:val="15"/>
                <w:szCs w:val="15"/>
                <w:lang w:val="fr-CH"/>
              </w:rPr>
            </w:pPr>
            <w:r w:rsidRPr="00B155F4">
              <w:rPr>
                <w:spacing w:val="-2"/>
                <w:sz w:val="15"/>
                <w:szCs w:val="15"/>
                <w:lang w:val="fr-CH"/>
              </w:rPr>
              <w:t xml:space="preserve">Formation régionale </w:t>
            </w:r>
            <w:r w:rsidR="5CF50EE7" w:rsidRPr="00B155F4">
              <w:rPr>
                <w:spacing w:val="-2"/>
                <w:sz w:val="15"/>
                <w:szCs w:val="15"/>
                <w:lang w:val="fr-CH"/>
              </w:rPr>
              <w:t>portant sur l’é</w:t>
            </w:r>
            <w:r w:rsidRPr="00B155F4">
              <w:rPr>
                <w:spacing w:val="-2"/>
                <w:sz w:val="15"/>
                <w:szCs w:val="15"/>
                <w:lang w:val="fr-CH"/>
              </w:rPr>
              <w:t xml:space="preserve">change de données hydrologiques interopérables et </w:t>
            </w:r>
            <w:r w:rsidR="4A64B854" w:rsidRPr="00B155F4">
              <w:rPr>
                <w:spacing w:val="-2"/>
                <w:sz w:val="15"/>
                <w:szCs w:val="15"/>
                <w:lang w:val="fr-CH"/>
              </w:rPr>
              <w:t xml:space="preserve">les </w:t>
            </w:r>
            <w:r w:rsidRPr="00B155F4">
              <w:rPr>
                <w:spacing w:val="-2"/>
                <w:sz w:val="15"/>
                <w:szCs w:val="15"/>
                <w:lang w:val="fr-CH"/>
              </w:rPr>
              <w:t>outils pris en charge</w:t>
            </w:r>
          </w:p>
          <w:p w14:paraId="3858B1E8" w14:textId="0AC6D7D2" w:rsidR="00BC4C05" w:rsidRPr="00B155F4" w:rsidRDefault="00BC4C05"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Intégration d</w:t>
            </w:r>
            <w:r w:rsidR="29B72AED" w:rsidRPr="00B155F4">
              <w:rPr>
                <w:spacing w:val="-2"/>
                <w:sz w:val="15"/>
                <w:szCs w:val="15"/>
                <w:lang w:val="fr-CH"/>
              </w:rPr>
              <w:t xml:space="preserve">u SOHO </w:t>
            </w:r>
            <w:r w:rsidR="00921AAA">
              <w:rPr>
                <w:spacing w:val="-2"/>
                <w:sz w:val="15"/>
                <w:szCs w:val="15"/>
                <w:lang w:val="fr-CH"/>
              </w:rPr>
              <w:t>dans</w:t>
            </w:r>
            <w:r w:rsidR="29B72AED" w:rsidRPr="00B155F4">
              <w:rPr>
                <w:spacing w:val="-2"/>
                <w:sz w:val="15"/>
                <w:szCs w:val="15"/>
                <w:lang w:val="fr-CH"/>
              </w:rPr>
              <w:t xml:space="preserve"> </w:t>
            </w:r>
            <w:r w:rsidR="00921AAA">
              <w:rPr>
                <w:spacing w:val="-2"/>
                <w:sz w:val="15"/>
                <w:szCs w:val="15"/>
                <w:lang w:val="fr-CH"/>
              </w:rPr>
              <w:t xml:space="preserve">le </w:t>
            </w:r>
            <w:r w:rsidR="29B72AED" w:rsidRPr="00B155F4">
              <w:rPr>
                <w:spacing w:val="-2"/>
                <w:sz w:val="15"/>
                <w:szCs w:val="15"/>
                <w:lang w:val="fr-CH"/>
              </w:rPr>
              <w:t xml:space="preserve">SIO et </w:t>
            </w:r>
            <w:r w:rsidR="00921AAA">
              <w:rPr>
                <w:spacing w:val="-2"/>
                <w:sz w:val="15"/>
                <w:szCs w:val="15"/>
                <w:lang w:val="fr-CH"/>
              </w:rPr>
              <w:t xml:space="preserve">le </w:t>
            </w:r>
            <w:r w:rsidRPr="00B155F4">
              <w:rPr>
                <w:spacing w:val="-2"/>
                <w:sz w:val="15"/>
                <w:szCs w:val="15"/>
                <w:lang w:val="fr-CH"/>
              </w:rPr>
              <w:t>WIGOS</w:t>
            </w:r>
          </w:p>
          <w:p w14:paraId="3DADF024" w14:textId="5315B7DB" w:rsidR="00BC4C05" w:rsidRPr="00B155F4" w:rsidRDefault="003105C4" w:rsidP="00A5174C">
            <w:pPr>
              <w:tabs>
                <w:tab w:val="clear" w:pos="1134"/>
              </w:tabs>
              <w:spacing w:before="60" w:after="60"/>
              <w:jc w:val="left"/>
              <w:rPr>
                <w:rFonts w:eastAsia="Verdana" w:cs="Verdana"/>
                <w:spacing w:val="-2"/>
                <w:sz w:val="15"/>
                <w:szCs w:val="15"/>
                <w:lang w:val="fr-CH"/>
              </w:rPr>
            </w:pPr>
            <w:r>
              <w:rPr>
                <w:spacing w:val="-2"/>
                <w:sz w:val="15"/>
                <w:szCs w:val="15"/>
                <w:lang w:val="fr-CH"/>
              </w:rPr>
              <w:t>Mise en place</w:t>
            </w:r>
            <w:r w:rsidR="00BC4C05" w:rsidRPr="00B155F4">
              <w:rPr>
                <w:spacing w:val="-2"/>
                <w:sz w:val="15"/>
                <w:szCs w:val="15"/>
                <w:lang w:val="fr-CH"/>
              </w:rPr>
              <w:t xml:space="preserve"> </w:t>
            </w:r>
            <w:r>
              <w:rPr>
                <w:spacing w:val="-2"/>
                <w:sz w:val="15"/>
                <w:szCs w:val="15"/>
                <w:lang w:val="fr-CH"/>
              </w:rPr>
              <w:t xml:space="preserve">de </w:t>
            </w:r>
            <w:r w:rsidR="00BC4C05" w:rsidRPr="00B155F4">
              <w:rPr>
                <w:spacing w:val="-2"/>
                <w:sz w:val="15"/>
                <w:szCs w:val="15"/>
                <w:lang w:val="fr-CH"/>
              </w:rPr>
              <w:t>communautés d</w:t>
            </w:r>
            <w:r w:rsidR="00FF01D0" w:rsidRPr="00B155F4">
              <w:rPr>
                <w:spacing w:val="-2"/>
                <w:sz w:val="15"/>
                <w:szCs w:val="15"/>
                <w:lang w:val="fr-CH"/>
              </w:rPr>
              <w:t>’</w:t>
            </w:r>
            <w:r w:rsidR="00BC4C05" w:rsidRPr="00B155F4">
              <w:rPr>
                <w:spacing w:val="-2"/>
                <w:sz w:val="15"/>
                <w:szCs w:val="15"/>
                <w:lang w:val="fr-CH"/>
              </w:rPr>
              <w:t>échange de données hydrologiques interopérables</w:t>
            </w:r>
          </w:p>
        </w:tc>
        <w:tc>
          <w:tcPr>
            <w:tcW w:w="4209" w:type="dxa"/>
            <w:vAlign w:val="center"/>
          </w:tcPr>
          <w:p w14:paraId="54E26D45" w14:textId="7025ABF3" w:rsidR="00BC4C05" w:rsidRPr="00B155F4" w:rsidRDefault="00BC4C05" w:rsidP="00A5174C">
            <w:pPr>
              <w:tabs>
                <w:tab w:val="clear" w:pos="1134"/>
              </w:tabs>
              <w:spacing w:before="60" w:after="60"/>
              <w:jc w:val="left"/>
              <w:rPr>
                <w:spacing w:val="-2"/>
                <w:sz w:val="15"/>
                <w:szCs w:val="15"/>
                <w:lang w:val="fr-CH"/>
              </w:rPr>
            </w:pPr>
            <w:r w:rsidRPr="00B155F4">
              <w:rPr>
                <w:spacing w:val="-2"/>
                <w:sz w:val="15"/>
                <w:szCs w:val="15"/>
                <w:lang w:val="fr-CH"/>
              </w:rPr>
              <w:t xml:space="preserve">Ouverture du portail Web pour la région arctique en mars 2021. </w:t>
            </w:r>
            <w:r w:rsidR="15E9057F" w:rsidRPr="00B155F4">
              <w:rPr>
                <w:spacing w:val="-2"/>
                <w:sz w:val="15"/>
                <w:szCs w:val="15"/>
                <w:lang w:val="fr-CH"/>
              </w:rPr>
              <w:t>Projet dans le b</w:t>
            </w:r>
            <w:r w:rsidRPr="00B155F4">
              <w:rPr>
                <w:spacing w:val="-2"/>
                <w:sz w:val="15"/>
                <w:szCs w:val="15"/>
                <w:lang w:val="fr-CH"/>
              </w:rPr>
              <w:t xml:space="preserve">assin de La </w:t>
            </w:r>
            <w:proofErr w:type="spellStart"/>
            <w:r w:rsidRPr="00B155F4">
              <w:rPr>
                <w:spacing w:val="-2"/>
                <w:sz w:val="15"/>
                <w:szCs w:val="15"/>
                <w:lang w:val="fr-CH"/>
              </w:rPr>
              <w:t>Plata</w:t>
            </w:r>
            <w:proofErr w:type="spellEnd"/>
            <w:r w:rsidRPr="00B155F4">
              <w:rPr>
                <w:spacing w:val="-2"/>
                <w:sz w:val="15"/>
                <w:szCs w:val="15"/>
                <w:lang w:val="fr-CH"/>
              </w:rPr>
              <w:t xml:space="preserve"> </w:t>
            </w:r>
            <w:r w:rsidR="674E6003" w:rsidRPr="00B155F4">
              <w:rPr>
                <w:spacing w:val="-2"/>
                <w:sz w:val="15"/>
                <w:szCs w:val="15"/>
                <w:lang w:val="fr-CH"/>
              </w:rPr>
              <w:t>en cours</w:t>
            </w:r>
            <w:r w:rsidR="00AF528B" w:rsidRPr="00B155F4">
              <w:rPr>
                <w:spacing w:val="-2"/>
                <w:sz w:val="15"/>
                <w:szCs w:val="15"/>
                <w:lang w:val="fr-CH"/>
              </w:rPr>
              <w:t>;</w:t>
            </w:r>
            <w:r w:rsidRPr="00B155F4">
              <w:rPr>
                <w:spacing w:val="-2"/>
                <w:sz w:val="15"/>
                <w:szCs w:val="15"/>
                <w:lang w:val="fr-CH"/>
              </w:rPr>
              <w:t xml:space="preserve"> </w:t>
            </w:r>
            <w:r w:rsidR="335C2B27" w:rsidRPr="00B155F4">
              <w:rPr>
                <w:spacing w:val="-2"/>
                <w:sz w:val="15"/>
                <w:szCs w:val="15"/>
                <w:lang w:val="fr-CH"/>
              </w:rPr>
              <w:t>projet supplémentaire</w:t>
            </w:r>
            <w:r w:rsidRPr="00B155F4">
              <w:rPr>
                <w:spacing w:val="-2"/>
                <w:sz w:val="15"/>
                <w:szCs w:val="15"/>
                <w:lang w:val="fr-CH"/>
              </w:rPr>
              <w:t xml:space="preserve"> en </w:t>
            </w:r>
            <w:r w:rsidR="00DF2C6A">
              <w:rPr>
                <w:spacing w:val="-2"/>
                <w:sz w:val="15"/>
                <w:szCs w:val="15"/>
                <w:lang w:val="fr-CH"/>
              </w:rPr>
              <w:t>République dominicaine</w:t>
            </w:r>
            <w:r w:rsidRPr="00B155F4">
              <w:rPr>
                <w:spacing w:val="-2"/>
                <w:sz w:val="15"/>
                <w:szCs w:val="15"/>
                <w:lang w:val="fr-CH"/>
              </w:rPr>
              <w:t xml:space="preserve"> en phase finale</w:t>
            </w:r>
            <w:r w:rsidR="7867A6BC" w:rsidRPr="00B155F4">
              <w:rPr>
                <w:spacing w:val="-2"/>
                <w:sz w:val="15"/>
                <w:szCs w:val="15"/>
                <w:lang w:val="fr-CH"/>
              </w:rPr>
              <w:t>.</w:t>
            </w:r>
            <w:r w:rsidRPr="00B155F4">
              <w:rPr>
                <w:spacing w:val="-2"/>
                <w:sz w:val="15"/>
                <w:szCs w:val="15"/>
                <w:lang w:val="fr-CH"/>
              </w:rPr>
              <w:t xml:space="preserve"> </w:t>
            </w:r>
            <w:r w:rsidR="0991D1BF" w:rsidRPr="00B155F4">
              <w:rPr>
                <w:spacing w:val="-2"/>
                <w:sz w:val="15"/>
                <w:szCs w:val="15"/>
                <w:lang w:val="fr-CH"/>
              </w:rPr>
              <w:t>Mise en place de c</w:t>
            </w:r>
            <w:r w:rsidRPr="00B155F4">
              <w:rPr>
                <w:spacing w:val="-2"/>
                <w:sz w:val="15"/>
                <w:szCs w:val="15"/>
                <w:lang w:val="fr-CH"/>
              </w:rPr>
              <w:t>ours de formation</w:t>
            </w:r>
            <w:r w:rsidR="5E767F93" w:rsidRPr="00B155F4">
              <w:rPr>
                <w:spacing w:val="-2"/>
                <w:sz w:val="15"/>
                <w:szCs w:val="15"/>
                <w:lang w:val="fr-CH"/>
              </w:rPr>
              <w:t xml:space="preserve"> </w:t>
            </w:r>
            <w:r w:rsidR="50076881" w:rsidRPr="00B155F4">
              <w:rPr>
                <w:spacing w:val="-2"/>
                <w:sz w:val="15"/>
                <w:szCs w:val="15"/>
                <w:lang w:val="fr-CH"/>
              </w:rPr>
              <w:t xml:space="preserve">à distance </w:t>
            </w:r>
            <w:r w:rsidR="5E767F93" w:rsidRPr="00B155F4">
              <w:rPr>
                <w:spacing w:val="-2"/>
                <w:sz w:val="15"/>
                <w:szCs w:val="15"/>
                <w:lang w:val="fr-CH"/>
              </w:rPr>
              <w:t>portant sur</w:t>
            </w:r>
            <w:r w:rsidRPr="00B155F4">
              <w:rPr>
                <w:spacing w:val="-2"/>
                <w:sz w:val="15"/>
                <w:szCs w:val="15"/>
                <w:lang w:val="fr-CH"/>
              </w:rPr>
              <w:t xml:space="preserve"> l</w:t>
            </w:r>
            <w:r w:rsidR="00FF01D0" w:rsidRPr="00B155F4">
              <w:rPr>
                <w:spacing w:val="-2"/>
                <w:sz w:val="15"/>
                <w:szCs w:val="15"/>
                <w:lang w:val="fr-CH"/>
              </w:rPr>
              <w:t>’</w:t>
            </w:r>
            <w:r w:rsidRPr="00B155F4">
              <w:rPr>
                <w:spacing w:val="-2"/>
                <w:sz w:val="15"/>
                <w:szCs w:val="15"/>
                <w:lang w:val="fr-CH"/>
              </w:rPr>
              <w:t xml:space="preserve">échange de données opérationnelles. Élaboration de </w:t>
            </w:r>
            <w:r w:rsidR="5E2FBCA3" w:rsidRPr="00B155F4">
              <w:rPr>
                <w:spacing w:val="-2"/>
                <w:sz w:val="15"/>
                <w:szCs w:val="15"/>
                <w:lang w:val="fr-CH"/>
              </w:rPr>
              <w:t>matériel pédagogique</w:t>
            </w:r>
            <w:r w:rsidRPr="00B155F4">
              <w:rPr>
                <w:spacing w:val="-2"/>
                <w:sz w:val="15"/>
                <w:szCs w:val="15"/>
                <w:lang w:val="fr-CH"/>
              </w:rPr>
              <w:t xml:space="preserve"> </w:t>
            </w:r>
            <w:r w:rsidR="13EA999C" w:rsidRPr="00B155F4">
              <w:rPr>
                <w:spacing w:val="-2"/>
                <w:sz w:val="15"/>
                <w:szCs w:val="15"/>
                <w:lang w:val="fr-CH"/>
              </w:rPr>
              <w:t xml:space="preserve">destiné à la formation à distance </w:t>
            </w:r>
            <w:r w:rsidRPr="00B155F4">
              <w:rPr>
                <w:spacing w:val="-2"/>
                <w:sz w:val="15"/>
                <w:szCs w:val="15"/>
                <w:lang w:val="fr-CH"/>
              </w:rPr>
              <w:t xml:space="preserve">en </w:t>
            </w:r>
            <w:r w:rsidR="05DC6E4D" w:rsidRPr="00B155F4">
              <w:rPr>
                <w:spacing w:val="-2"/>
                <w:sz w:val="15"/>
                <w:szCs w:val="15"/>
                <w:lang w:val="fr-CH"/>
              </w:rPr>
              <w:t>bonne voie</w:t>
            </w:r>
            <w:r w:rsidRPr="00B155F4">
              <w:rPr>
                <w:spacing w:val="-2"/>
                <w:sz w:val="15"/>
                <w:szCs w:val="15"/>
                <w:lang w:val="fr-CH"/>
              </w:rPr>
              <w:t>.</w:t>
            </w:r>
          </w:p>
          <w:p w14:paraId="05C908CB" w14:textId="77777777" w:rsidR="00BC4C05" w:rsidRPr="00B155F4" w:rsidRDefault="00BC4C05"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En cours.</w:t>
            </w:r>
          </w:p>
          <w:p w14:paraId="0C6319BC" w14:textId="45CC323B" w:rsidR="00BC4C05" w:rsidRPr="00B155F4" w:rsidRDefault="008F4DEF" w:rsidP="00A5174C">
            <w:pPr>
              <w:spacing w:before="60" w:after="60"/>
              <w:jc w:val="left"/>
              <w:rPr>
                <w:spacing w:val="-2"/>
                <w:sz w:val="15"/>
                <w:szCs w:val="15"/>
                <w:lang w:val="fr-CH"/>
              </w:rPr>
            </w:pPr>
            <w:r>
              <w:rPr>
                <w:spacing w:val="-2"/>
                <w:sz w:val="15"/>
                <w:szCs w:val="15"/>
                <w:lang w:val="fr-CH"/>
              </w:rPr>
              <w:t>Présentation</w:t>
            </w:r>
            <w:r w:rsidR="13B7D5D4" w:rsidRPr="00B155F4">
              <w:rPr>
                <w:spacing w:val="-2"/>
                <w:sz w:val="15"/>
                <w:szCs w:val="15"/>
                <w:lang w:val="fr-CH"/>
              </w:rPr>
              <w:t xml:space="preserve"> à la deuxième session de l’INFCOM</w:t>
            </w:r>
            <w:r w:rsidR="2B56D054" w:rsidRPr="00B155F4">
              <w:rPr>
                <w:spacing w:val="-2"/>
                <w:sz w:val="15"/>
                <w:szCs w:val="15"/>
                <w:lang w:val="fr-CH"/>
              </w:rPr>
              <w:t xml:space="preserve"> du </w:t>
            </w:r>
            <w:r w:rsidR="2B56D054" w:rsidRPr="44B63423">
              <w:rPr>
                <w:sz w:val="15"/>
                <w:szCs w:val="15"/>
                <w:lang w:val="fr-CH"/>
              </w:rPr>
              <w:t>projet de recommandation 6.3(1)/2</w:t>
            </w:r>
            <w:r w:rsidR="1D58D3F7" w:rsidRPr="44B63423">
              <w:rPr>
                <w:sz w:val="15"/>
                <w:szCs w:val="15"/>
                <w:lang w:val="fr-CH"/>
              </w:rPr>
              <w:t xml:space="preserve"> (projet de plan opérationnel de la phase II du SOHO)</w:t>
            </w:r>
            <w:r w:rsidR="34E9955D" w:rsidRPr="44B63423">
              <w:rPr>
                <w:sz w:val="15"/>
                <w:szCs w:val="15"/>
                <w:lang w:val="fr-CH"/>
              </w:rPr>
              <w:t>.</w:t>
            </w:r>
          </w:p>
        </w:tc>
      </w:tr>
      <w:tr w:rsidR="00784ED0" w:rsidRPr="00495F77" w14:paraId="4C7F3CBB" w14:textId="77777777" w:rsidTr="00A5174C">
        <w:trPr>
          <w:trHeight w:val="1034"/>
          <w:jc w:val="center"/>
        </w:trPr>
        <w:tc>
          <w:tcPr>
            <w:tcW w:w="988" w:type="dxa"/>
            <w:shd w:val="clear" w:color="auto" w:fill="auto"/>
            <w:vAlign w:val="center"/>
          </w:tcPr>
          <w:p w14:paraId="126178A0" w14:textId="77777777" w:rsidR="004046DE" w:rsidRPr="00B155F4" w:rsidRDefault="004046DE"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SC-ON</w:t>
            </w:r>
          </w:p>
        </w:tc>
        <w:tc>
          <w:tcPr>
            <w:tcW w:w="1417" w:type="dxa"/>
            <w:shd w:val="clear" w:color="auto" w:fill="auto"/>
            <w:vAlign w:val="center"/>
          </w:tcPr>
          <w:p w14:paraId="405D49CC" w14:textId="00498073" w:rsidR="004046DE" w:rsidRPr="00B155F4" w:rsidRDefault="00F275DC" w:rsidP="00A5174C">
            <w:pPr>
              <w:tabs>
                <w:tab w:val="clear" w:pos="1134"/>
              </w:tabs>
              <w:spacing w:before="60" w:after="60"/>
              <w:jc w:val="left"/>
              <w:rPr>
                <w:rFonts w:eastAsia="Verdana" w:cs="Verdana"/>
                <w:spacing w:val="-2"/>
                <w:sz w:val="15"/>
                <w:szCs w:val="15"/>
                <w:lang w:val="fr-CH"/>
              </w:rPr>
            </w:pPr>
            <w:r>
              <w:fldChar w:fldCharType="begin"/>
            </w:r>
            <w:r w:rsidRPr="00EC7554">
              <w:rPr>
                <w:lang w:val="fr-FR"/>
                <w:rPrChange w:id="59" w:author="Fleur Gellé" w:date="2022-11-03T16:14:00Z">
                  <w:rPr/>
                </w:rPrChange>
              </w:rPr>
              <w:instrText xml:space="preserve"> HYPERLINK "https://library.wmo.int/doc_num.php?explnum_id=9828" \l "page=112" </w:instrText>
            </w:r>
            <w:r>
              <w:fldChar w:fldCharType="separate"/>
            </w:r>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9A4E87" w:rsidRPr="00B155F4">
              <w:rPr>
                <w:rStyle w:val="Hyperlink"/>
                <w:spacing w:val="-2"/>
                <w:sz w:val="15"/>
                <w:szCs w:val="15"/>
                <w:lang w:val="fr-CH"/>
              </w:rPr>
              <w:t xml:space="preserve"> 25</w:t>
            </w:r>
            <w:r w:rsidR="00EA78AC" w:rsidRPr="00B155F4">
              <w:rPr>
                <w:rStyle w:val="Hyperlink"/>
                <w:spacing w:val="-2"/>
                <w:sz w:val="15"/>
                <w:szCs w:val="15"/>
                <w:lang w:val="fr-CH"/>
              </w:rPr>
              <w:br/>
            </w:r>
            <w:r w:rsidR="009A4E87" w:rsidRPr="00B155F4">
              <w:rPr>
                <w:rStyle w:val="Hyperlink"/>
                <w:spacing w:val="-2"/>
                <w:sz w:val="15"/>
                <w:szCs w:val="15"/>
                <w:lang w:val="fr-CH"/>
              </w:rPr>
              <w:t>(</w:t>
            </w:r>
            <w:proofErr w:type="spellStart"/>
            <w:r w:rsidR="009A4E87" w:rsidRPr="00B155F4">
              <w:rPr>
                <w:rStyle w:val="Hyperlink"/>
                <w:spacing w:val="-2"/>
                <w:sz w:val="15"/>
                <w:szCs w:val="15"/>
                <w:lang w:val="fr-CH"/>
              </w:rPr>
              <w:t>Cg-18</w:t>
            </w:r>
            <w:proofErr w:type="spellEnd"/>
            <w:r w:rsidR="009A4E87" w:rsidRPr="00B155F4">
              <w:rPr>
                <w:rStyle w:val="Hyperlink"/>
                <w:spacing w:val="-2"/>
                <w:sz w:val="15"/>
                <w:szCs w:val="15"/>
                <w:lang w:val="fr-CH"/>
              </w:rPr>
              <w:t>)</w:t>
            </w:r>
            <w:r w:rsidR="00EA78AC" w:rsidRPr="00B155F4">
              <w:rPr>
                <w:rStyle w:val="Hyperlink"/>
                <w:spacing w:val="-2"/>
                <w:sz w:val="15"/>
                <w:szCs w:val="15"/>
                <w:lang w:val="fr-CH"/>
              </w:rPr>
              <w:br/>
            </w:r>
            <w:r>
              <w:rPr>
                <w:rStyle w:val="Hyperlink"/>
                <w:spacing w:val="-2"/>
                <w:sz w:val="15"/>
                <w:szCs w:val="15"/>
                <w:lang w:val="fr-CH"/>
              </w:rPr>
              <w:fldChar w:fldCharType="end"/>
            </w:r>
            <w:r w:rsidR="009A4E87" w:rsidRPr="00B155F4">
              <w:rPr>
                <w:spacing w:val="-2"/>
                <w:sz w:val="15"/>
                <w:szCs w:val="15"/>
                <w:lang w:val="fr-CH"/>
              </w:rPr>
              <w:t>et</w:t>
            </w:r>
            <w:r w:rsidR="00B1599E" w:rsidRPr="00B155F4">
              <w:rPr>
                <w:spacing w:val="-2"/>
                <w:sz w:val="15"/>
                <w:szCs w:val="15"/>
                <w:lang w:val="fr-CH"/>
              </w:rPr>
              <w:br/>
            </w:r>
            <w:r>
              <w:fldChar w:fldCharType="begin"/>
            </w:r>
            <w:r w:rsidRPr="00EC7554">
              <w:rPr>
                <w:lang w:val="fr-FR"/>
                <w:rPrChange w:id="60" w:author="Fleur Gellé" w:date="2022-11-03T16:14:00Z">
                  <w:rPr/>
                </w:rPrChange>
              </w:rPr>
              <w:instrText xml:space="preserve"> HYPERLINK "https://library.wmo.int/doc_num.php?explnum_id=10532" \l "page=16" </w:instrText>
            </w:r>
            <w:r>
              <w:fldChar w:fldCharType="separate"/>
            </w:r>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9A4E87" w:rsidRPr="00B155F4">
              <w:rPr>
                <w:rStyle w:val="Hyperlink"/>
                <w:spacing w:val="-2"/>
                <w:sz w:val="15"/>
                <w:szCs w:val="15"/>
                <w:lang w:val="fr-CH"/>
              </w:rPr>
              <w:t xml:space="preserve"> 5</w:t>
            </w:r>
            <w:r w:rsidR="00EA78AC" w:rsidRPr="00B155F4">
              <w:rPr>
                <w:rStyle w:val="Hyperlink"/>
                <w:spacing w:val="-2"/>
                <w:sz w:val="15"/>
                <w:szCs w:val="15"/>
                <w:lang w:val="fr-CH"/>
              </w:rPr>
              <w:br/>
            </w:r>
            <w:r w:rsidR="009A4E87" w:rsidRPr="00B155F4">
              <w:rPr>
                <w:rStyle w:val="Hyperlink"/>
                <w:spacing w:val="-2"/>
                <w:sz w:val="15"/>
                <w:szCs w:val="15"/>
                <w:lang w:val="fr-CH"/>
              </w:rPr>
              <w:t>(EC-71), annexe 1</w:t>
            </w:r>
            <w:r>
              <w:rPr>
                <w:rStyle w:val="Hyperlink"/>
                <w:spacing w:val="-2"/>
                <w:sz w:val="15"/>
                <w:szCs w:val="15"/>
                <w:lang w:val="fr-CH"/>
              </w:rPr>
              <w:fldChar w:fldCharType="end"/>
            </w:r>
          </w:p>
        </w:tc>
        <w:tc>
          <w:tcPr>
            <w:tcW w:w="1559" w:type="dxa"/>
            <w:shd w:val="clear" w:color="auto" w:fill="auto"/>
            <w:noWrap/>
            <w:vAlign w:val="center"/>
          </w:tcPr>
          <w:p w14:paraId="55E4EF60" w14:textId="77777777" w:rsidR="004046DE" w:rsidRPr="00B155F4" w:rsidRDefault="004046DE"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1.3/2.1</w:t>
            </w:r>
          </w:p>
        </w:tc>
        <w:tc>
          <w:tcPr>
            <w:tcW w:w="1276" w:type="dxa"/>
            <w:shd w:val="clear" w:color="auto" w:fill="auto"/>
            <w:noWrap/>
            <w:vAlign w:val="center"/>
          </w:tcPr>
          <w:p w14:paraId="4AC00EAA" w14:textId="77777777" w:rsidR="004046DE" w:rsidRPr="00B155F4" w:rsidRDefault="004046DE" w:rsidP="00A5174C">
            <w:pPr>
              <w:tabs>
                <w:tab w:val="clear" w:pos="1134"/>
              </w:tabs>
              <w:spacing w:before="60" w:after="60"/>
              <w:jc w:val="left"/>
              <w:rPr>
                <w:rFonts w:eastAsia="Verdana" w:cs="Verdana"/>
                <w:spacing w:val="-2"/>
                <w:sz w:val="15"/>
                <w:szCs w:val="15"/>
                <w:lang w:val="fr-CH" w:eastAsia="zh-TW"/>
              </w:rPr>
            </w:pPr>
          </w:p>
        </w:tc>
        <w:tc>
          <w:tcPr>
            <w:tcW w:w="2126" w:type="dxa"/>
            <w:shd w:val="clear" w:color="auto" w:fill="auto"/>
            <w:vAlign w:val="center"/>
          </w:tcPr>
          <w:p w14:paraId="44FF72F7" w14:textId="40CF15CB" w:rsidR="004046DE" w:rsidRPr="00B155F4" w:rsidRDefault="004046DE"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Plan d</w:t>
            </w:r>
            <w:r w:rsidR="00FF01D0" w:rsidRPr="00B155F4">
              <w:rPr>
                <w:spacing w:val="-2"/>
                <w:sz w:val="15"/>
                <w:szCs w:val="15"/>
                <w:lang w:val="fr-CH"/>
              </w:rPr>
              <w:t>’</w:t>
            </w:r>
            <w:r w:rsidRPr="00B155F4">
              <w:rPr>
                <w:spacing w:val="-2"/>
                <w:sz w:val="15"/>
                <w:szCs w:val="15"/>
                <w:lang w:val="fr-CH"/>
              </w:rPr>
              <w:t xml:space="preserve">exploitation </w:t>
            </w:r>
            <w:proofErr w:type="spellStart"/>
            <w:r w:rsidRPr="00B155F4">
              <w:rPr>
                <w:spacing w:val="-2"/>
                <w:sz w:val="15"/>
                <w:szCs w:val="15"/>
                <w:lang w:val="fr-CH"/>
              </w:rPr>
              <w:t>HydroHub-WHYCOS</w:t>
            </w:r>
            <w:proofErr w:type="spellEnd"/>
            <w:r w:rsidRPr="00B155F4">
              <w:rPr>
                <w:spacing w:val="-2"/>
                <w:sz w:val="15"/>
                <w:szCs w:val="15"/>
                <w:lang w:val="fr-CH"/>
              </w:rPr>
              <w:t>, projet prioritaire financé et lancé</w:t>
            </w:r>
          </w:p>
        </w:tc>
        <w:tc>
          <w:tcPr>
            <w:tcW w:w="2055" w:type="dxa"/>
            <w:shd w:val="clear" w:color="auto" w:fill="auto"/>
            <w:vAlign w:val="center"/>
          </w:tcPr>
          <w:p w14:paraId="16EA3417" w14:textId="77777777" w:rsidR="004046DE" w:rsidRPr="00B155F4" w:rsidRDefault="004046DE" w:rsidP="00A5174C">
            <w:pPr>
              <w:tabs>
                <w:tab w:val="clear" w:pos="1134"/>
              </w:tabs>
              <w:spacing w:before="60" w:after="60"/>
              <w:jc w:val="left"/>
              <w:rPr>
                <w:rFonts w:eastAsia="Verdana" w:cs="Verdana"/>
                <w:spacing w:val="-2"/>
                <w:sz w:val="15"/>
                <w:szCs w:val="15"/>
                <w:lang w:val="fr-CH" w:eastAsia="zh-TW"/>
              </w:rPr>
            </w:pPr>
          </w:p>
        </w:tc>
        <w:tc>
          <w:tcPr>
            <w:tcW w:w="2525" w:type="dxa"/>
            <w:shd w:val="clear" w:color="auto" w:fill="auto"/>
            <w:vAlign w:val="center"/>
          </w:tcPr>
          <w:p w14:paraId="31DD1F56" w14:textId="77777777" w:rsidR="004046DE" w:rsidRPr="00B155F4" w:rsidRDefault="004046DE" w:rsidP="00A5174C">
            <w:pPr>
              <w:tabs>
                <w:tab w:val="clear" w:pos="1134"/>
              </w:tabs>
              <w:spacing w:before="60" w:after="60"/>
              <w:jc w:val="left"/>
              <w:rPr>
                <w:rFonts w:eastAsia="Verdana" w:cs="Verdana"/>
                <w:spacing w:val="-2"/>
                <w:sz w:val="15"/>
                <w:szCs w:val="15"/>
                <w:lang w:val="fr-CH" w:eastAsia="zh-TW"/>
              </w:rPr>
            </w:pPr>
            <w:r w:rsidRPr="00B155F4">
              <w:rPr>
                <w:rFonts w:eastAsia="Verdana" w:cs="Verdana"/>
                <w:spacing w:val="-2"/>
                <w:sz w:val="15"/>
                <w:szCs w:val="15"/>
                <w:lang w:val="fr-CH" w:eastAsia="zh-TW"/>
              </w:rPr>
              <w:t> </w:t>
            </w:r>
          </w:p>
        </w:tc>
        <w:tc>
          <w:tcPr>
            <w:tcW w:w="4209" w:type="dxa"/>
            <w:vAlign w:val="center"/>
          </w:tcPr>
          <w:p w14:paraId="0B07FCF0" w14:textId="59F6841E" w:rsidR="004046DE" w:rsidRPr="00B155F4" w:rsidRDefault="0031478C" w:rsidP="00A5174C">
            <w:pPr>
              <w:spacing w:before="60" w:after="60"/>
              <w:jc w:val="left"/>
              <w:rPr>
                <w:rFonts w:eastAsia="Verdana" w:cs="Verdana"/>
                <w:spacing w:val="-2"/>
                <w:sz w:val="15"/>
                <w:szCs w:val="15"/>
                <w:lang w:val="fr-CH"/>
              </w:rPr>
            </w:pPr>
            <w:r>
              <w:rPr>
                <w:spacing w:val="-2"/>
                <w:sz w:val="15"/>
                <w:szCs w:val="15"/>
                <w:lang w:val="fr-CH"/>
              </w:rPr>
              <w:t xml:space="preserve">Approbation </w:t>
            </w:r>
            <w:r w:rsidR="24288FCD" w:rsidRPr="00B155F4">
              <w:rPr>
                <w:spacing w:val="-2"/>
                <w:sz w:val="15"/>
                <w:szCs w:val="15"/>
                <w:lang w:val="fr-CH"/>
              </w:rPr>
              <w:t xml:space="preserve">du </w:t>
            </w:r>
            <w:r w:rsidR="004046DE" w:rsidRPr="00B155F4">
              <w:rPr>
                <w:spacing w:val="-2"/>
                <w:sz w:val="15"/>
                <w:szCs w:val="15"/>
                <w:lang w:val="fr-CH"/>
              </w:rPr>
              <w:t>Système d</w:t>
            </w:r>
            <w:r w:rsidR="00FF01D0" w:rsidRPr="00B155F4">
              <w:rPr>
                <w:spacing w:val="-2"/>
                <w:sz w:val="15"/>
                <w:szCs w:val="15"/>
                <w:lang w:val="fr-CH"/>
              </w:rPr>
              <w:t>’</w:t>
            </w:r>
            <w:r w:rsidR="004046DE" w:rsidRPr="00B155F4">
              <w:rPr>
                <w:spacing w:val="-2"/>
                <w:sz w:val="15"/>
                <w:szCs w:val="15"/>
                <w:lang w:val="fr-CH"/>
              </w:rPr>
              <w:t>observation du cycle hydrologique</w:t>
            </w:r>
            <w:r w:rsidR="5D681280" w:rsidRPr="00B155F4">
              <w:rPr>
                <w:spacing w:val="-2"/>
                <w:sz w:val="15"/>
                <w:szCs w:val="15"/>
                <w:lang w:val="fr-CH"/>
              </w:rPr>
              <w:t xml:space="preserve"> (HYCOS)</w:t>
            </w:r>
            <w:r w:rsidR="004046DE" w:rsidRPr="00B155F4">
              <w:rPr>
                <w:spacing w:val="-2"/>
                <w:sz w:val="15"/>
                <w:szCs w:val="15"/>
                <w:lang w:val="fr-CH"/>
              </w:rPr>
              <w:t xml:space="preserve"> de l</w:t>
            </w:r>
            <w:r w:rsidR="00FF01D0" w:rsidRPr="00B155F4">
              <w:rPr>
                <w:spacing w:val="-2"/>
                <w:sz w:val="15"/>
                <w:szCs w:val="15"/>
                <w:lang w:val="fr-CH"/>
              </w:rPr>
              <w:t>’</w:t>
            </w:r>
            <w:r w:rsidR="004046DE" w:rsidRPr="00B155F4">
              <w:rPr>
                <w:spacing w:val="-2"/>
                <w:sz w:val="15"/>
                <w:szCs w:val="15"/>
                <w:lang w:val="fr-CH"/>
              </w:rPr>
              <w:t>océan Indien</w:t>
            </w:r>
            <w:r w:rsidR="031B2EBD" w:rsidRPr="00B155F4">
              <w:rPr>
                <w:spacing w:val="-2"/>
                <w:sz w:val="15"/>
                <w:szCs w:val="15"/>
                <w:lang w:val="fr-CH"/>
              </w:rPr>
              <w:t xml:space="preserve"> </w:t>
            </w:r>
            <w:r w:rsidR="004046DE" w:rsidRPr="00B155F4">
              <w:rPr>
                <w:spacing w:val="-2"/>
                <w:sz w:val="15"/>
                <w:szCs w:val="15"/>
                <w:lang w:val="fr-CH"/>
              </w:rPr>
              <w:t xml:space="preserve">dans le cadre du projet financé par le Fonds vert pour le climat; </w:t>
            </w:r>
            <w:r w:rsidR="544B467F" w:rsidRPr="00B155F4">
              <w:rPr>
                <w:spacing w:val="-2"/>
                <w:sz w:val="15"/>
                <w:szCs w:val="15"/>
                <w:lang w:val="fr-CH"/>
              </w:rPr>
              <w:t xml:space="preserve">projet </w:t>
            </w:r>
            <w:r w:rsidR="004046DE" w:rsidRPr="00B155F4">
              <w:rPr>
                <w:spacing w:val="-2"/>
                <w:sz w:val="15"/>
                <w:szCs w:val="15"/>
                <w:lang w:val="fr-CH"/>
              </w:rPr>
              <w:t xml:space="preserve">HYCOS </w:t>
            </w:r>
            <w:r w:rsidR="622AD59E" w:rsidRPr="00B155F4">
              <w:rPr>
                <w:spacing w:val="-2"/>
                <w:sz w:val="15"/>
                <w:szCs w:val="15"/>
                <w:lang w:val="fr-CH"/>
              </w:rPr>
              <w:t>pour l’Afrique australe</w:t>
            </w:r>
            <w:r w:rsidR="004046DE" w:rsidRPr="00B155F4">
              <w:rPr>
                <w:spacing w:val="-2"/>
                <w:sz w:val="15"/>
                <w:szCs w:val="15"/>
                <w:lang w:val="fr-CH"/>
              </w:rPr>
              <w:t xml:space="preserve"> </w:t>
            </w:r>
            <w:r w:rsidR="00EF7466">
              <w:rPr>
                <w:spacing w:val="-2"/>
                <w:sz w:val="15"/>
                <w:szCs w:val="15"/>
                <w:lang w:val="fr-CH"/>
              </w:rPr>
              <w:t>présenté</w:t>
            </w:r>
            <w:r w:rsidR="004046DE" w:rsidRPr="00B155F4">
              <w:rPr>
                <w:spacing w:val="-2"/>
                <w:sz w:val="15"/>
                <w:szCs w:val="15"/>
                <w:lang w:val="fr-CH"/>
              </w:rPr>
              <w:t xml:space="preserve"> au </w:t>
            </w:r>
            <w:r w:rsidR="00552B92" w:rsidRPr="00B155F4">
              <w:rPr>
                <w:spacing w:val="-2"/>
                <w:sz w:val="15"/>
                <w:szCs w:val="15"/>
                <w:lang w:val="fr-CH"/>
              </w:rPr>
              <w:t>Fonds vert pour le climat</w:t>
            </w:r>
            <w:r w:rsidR="004046DE" w:rsidRPr="00B155F4">
              <w:rPr>
                <w:spacing w:val="-2"/>
                <w:sz w:val="15"/>
                <w:szCs w:val="15"/>
                <w:lang w:val="fr-CH"/>
              </w:rPr>
              <w:t xml:space="preserve"> en 2020; </w:t>
            </w:r>
            <w:r w:rsidR="36CAF72A" w:rsidRPr="00B155F4">
              <w:rPr>
                <w:spacing w:val="-2"/>
                <w:sz w:val="15"/>
                <w:szCs w:val="15"/>
                <w:lang w:val="fr-CH"/>
              </w:rPr>
              <w:t>n</w:t>
            </w:r>
            <w:r w:rsidR="004046DE" w:rsidRPr="00B155F4">
              <w:rPr>
                <w:spacing w:val="-2"/>
                <w:sz w:val="15"/>
                <w:szCs w:val="15"/>
                <w:lang w:val="fr-CH"/>
              </w:rPr>
              <w:t xml:space="preserve">ote </w:t>
            </w:r>
            <w:r w:rsidR="48867DFB" w:rsidRPr="00B155F4">
              <w:rPr>
                <w:spacing w:val="-2"/>
                <w:sz w:val="15"/>
                <w:szCs w:val="15"/>
                <w:lang w:val="fr-CH"/>
              </w:rPr>
              <w:t xml:space="preserve">de synthèse relative au projet </w:t>
            </w:r>
            <w:r w:rsidR="004046DE" w:rsidRPr="00B155F4">
              <w:rPr>
                <w:spacing w:val="-2"/>
                <w:sz w:val="15"/>
                <w:szCs w:val="15"/>
                <w:lang w:val="fr-CH"/>
              </w:rPr>
              <w:t xml:space="preserve">HYCOS </w:t>
            </w:r>
            <w:r w:rsidR="00C4CCC9" w:rsidRPr="00B155F4">
              <w:rPr>
                <w:spacing w:val="-2"/>
                <w:sz w:val="15"/>
                <w:szCs w:val="15"/>
                <w:lang w:val="fr-CH"/>
              </w:rPr>
              <w:t>pour le</w:t>
            </w:r>
            <w:r w:rsidR="004046DE" w:rsidRPr="00B155F4">
              <w:rPr>
                <w:spacing w:val="-2"/>
                <w:sz w:val="15"/>
                <w:szCs w:val="15"/>
                <w:lang w:val="fr-CH"/>
              </w:rPr>
              <w:t xml:space="preserve"> lac Tchad </w:t>
            </w:r>
            <w:r w:rsidR="005B62EC">
              <w:rPr>
                <w:spacing w:val="-2"/>
                <w:sz w:val="15"/>
                <w:szCs w:val="15"/>
                <w:lang w:val="fr-CH"/>
              </w:rPr>
              <w:t>remise</w:t>
            </w:r>
            <w:r w:rsidR="004046DE" w:rsidRPr="00B155F4">
              <w:rPr>
                <w:spacing w:val="-2"/>
                <w:sz w:val="15"/>
                <w:szCs w:val="15"/>
                <w:lang w:val="fr-CH"/>
              </w:rPr>
              <w:t xml:space="preserve"> au Fonds </w:t>
            </w:r>
            <w:r w:rsidR="00A344F8" w:rsidRPr="00B155F4">
              <w:rPr>
                <w:spacing w:val="-2"/>
                <w:sz w:val="15"/>
                <w:szCs w:val="15"/>
                <w:lang w:val="fr-CH"/>
              </w:rPr>
              <w:t>pour l’</w:t>
            </w:r>
            <w:r w:rsidR="004046DE" w:rsidRPr="00B155F4">
              <w:rPr>
                <w:spacing w:val="-2"/>
                <w:sz w:val="15"/>
                <w:szCs w:val="15"/>
                <w:lang w:val="fr-CH"/>
              </w:rPr>
              <w:t>adaptation en juin 2022.</w:t>
            </w:r>
          </w:p>
        </w:tc>
      </w:tr>
      <w:tr w:rsidR="00784ED0" w:rsidRPr="00495F77" w14:paraId="6684156D" w14:textId="77777777" w:rsidTr="00A5174C">
        <w:trPr>
          <w:trHeight w:val="1162"/>
          <w:jc w:val="center"/>
        </w:trPr>
        <w:tc>
          <w:tcPr>
            <w:tcW w:w="988" w:type="dxa"/>
            <w:shd w:val="clear" w:color="auto" w:fill="auto"/>
            <w:vAlign w:val="center"/>
          </w:tcPr>
          <w:p w14:paraId="4849BEF4" w14:textId="77777777" w:rsidR="00546DC1" w:rsidRPr="00B155F4" w:rsidRDefault="00546DC1"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SC-MINT </w:t>
            </w:r>
          </w:p>
        </w:tc>
        <w:tc>
          <w:tcPr>
            <w:tcW w:w="1417" w:type="dxa"/>
            <w:shd w:val="clear" w:color="auto" w:fill="auto"/>
            <w:vAlign w:val="center"/>
          </w:tcPr>
          <w:p w14:paraId="502F7B7E" w14:textId="13DD8889" w:rsidR="00546DC1" w:rsidRPr="00B155F4" w:rsidRDefault="00F275DC" w:rsidP="00A5174C">
            <w:pPr>
              <w:tabs>
                <w:tab w:val="clear" w:pos="1134"/>
              </w:tabs>
              <w:spacing w:before="60" w:after="60"/>
              <w:jc w:val="left"/>
              <w:rPr>
                <w:rFonts w:eastAsia="Verdana" w:cs="Verdana"/>
                <w:spacing w:val="-2"/>
                <w:sz w:val="15"/>
                <w:szCs w:val="15"/>
                <w:lang w:val="fr-CH"/>
              </w:rPr>
            </w:pPr>
            <w:r>
              <w:fldChar w:fldCharType="begin"/>
            </w:r>
            <w:r w:rsidRPr="00EC7554">
              <w:rPr>
                <w:lang w:val="fr-FR"/>
                <w:rPrChange w:id="61" w:author="Fleur Gellé" w:date="2022-11-03T16:14:00Z">
                  <w:rPr/>
                </w:rPrChange>
              </w:rPr>
              <w:instrText xml:space="preserve"> HYPERLINK "https://library.wmo.int/doc_num.php?explnum_id=9828" \l "page=112" </w:instrText>
            </w:r>
            <w:r>
              <w:fldChar w:fldCharType="separate"/>
            </w:r>
            <w:proofErr w:type="spellStart"/>
            <w:r w:rsidR="00546DC1" w:rsidRPr="00B155F4">
              <w:rPr>
                <w:rStyle w:val="Hyperlink"/>
                <w:spacing w:val="-2"/>
                <w:sz w:val="15"/>
                <w:szCs w:val="15"/>
                <w:lang w:val="fr-CH"/>
              </w:rPr>
              <w:t>Rés</w:t>
            </w:r>
            <w:proofErr w:type="spellEnd"/>
            <w:r w:rsidR="00546DC1" w:rsidRPr="00B155F4">
              <w:rPr>
                <w:rStyle w:val="Hyperlink"/>
                <w:spacing w:val="-2"/>
                <w:sz w:val="15"/>
                <w:szCs w:val="15"/>
                <w:lang w:val="fr-CH"/>
              </w:rPr>
              <w:t>. 25</w:t>
            </w:r>
            <w:r w:rsidR="00EA78AC" w:rsidRPr="00B155F4">
              <w:rPr>
                <w:rStyle w:val="Hyperlink"/>
                <w:spacing w:val="-2"/>
                <w:sz w:val="15"/>
                <w:szCs w:val="15"/>
                <w:lang w:val="fr-CH"/>
              </w:rPr>
              <w:br/>
            </w:r>
            <w:r w:rsidR="00546DC1" w:rsidRPr="00B155F4">
              <w:rPr>
                <w:rStyle w:val="Hyperlink"/>
                <w:spacing w:val="-2"/>
                <w:sz w:val="15"/>
                <w:szCs w:val="15"/>
                <w:lang w:val="fr-CH"/>
              </w:rPr>
              <w:t>(</w:t>
            </w:r>
            <w:proofErr w:type="spellStart"/>
            <w:r w:rsidR="00546DC1" w:rsidRPr="00B155F4">
              <w:rPr>
                <w:rStyle w:val="Hyperlink"/>
                <w:spacing w:val="-2"/>
                <w:sz w:val="15"/>
                <w:szCs w:val="15"/>
                <w:lang w:val="fr-CH"/>
              </w:rPr>
              <w:t>Cg-18</w:t>
            </w:r>
            <w:proofErr w:type="spellEnd"/>
            <w:r w:rsidR="00546DC1" w:rsidRPr="00B155F4">
              <w:rPr>
                <w:rStyle w:val="Hyperlink"/>
                <w:spacing w:val="-2"/>
                <w:sz w:val="15"/>
                <w:szCs w:val="15"/>
                <w:lang w:val="fr-CH"/>
              </w:rPr>
              <w:t>)</w:t>
            </w:r>
            <w:r w:rsidR="00EA78AC" w:rsidRPr="00B155F4">
              <w:rPr>
                <w:rStyle w:val="Hyperlink"/>
                <w:spacing w:val="-2"/>
                <w:sz w:val="15"/>
                <w:szCs w:val="15"/>
                <w:lang w:val="fr-CH"/>
              </w:rPr>
              <w:br/>
            </w:r>
            <w:r>
              <w:rPr>
                <w:rStyle w:val="Hyperlink"/>
                <w:spacing w:val="-2"/>
                <w:sz w:val="15"/>
                <w:szCs w:val="15"/>
                <w:lang w:val="fr-CH"/>
              </w:rPr>
              <w:fldChar w:fldCharType="end"/>
            </w:r>
            <w:r w:rsidR="00546DC1" w:rsidRPr="00B155F4">
              <w:rPr>
                <w:spacing w:val="-2"/>
                <w:sz w:val="15"/>
                <w:szCs w:val="15"/>
                <w:lang w:val="fr-CH"/>
              </w:rPr>
              <w:t>et</w:t>
            </w:r>
            <w:r w:rsidR="00B1599E" w:rsidRPr="00B155F4">
              <w:rPr>
                <w:spacing w:val="-2"/>
                <w:sz w:val="15"/>
                <w:szCs w:val="15"/>
                <w:lang w:val="fr-CH"/>
              </w:rPr>
              <w:br/>
            </w:r>
            <w:r>
              <w:fldChar w:fldCharType="begin"/>
            </w:r>
            <w:r w:rsidRPr="00EC7554">
              <w:rPr>
                <w:lang w:val="fr-FR"/>
                <w:rPrChange w:id="62" w:author="Fleur Gellé" w:date="2022-11-03T16:14:00Z">
                  <w:rPr/>
                </w:rPrChange>
              </w:rPr>
              <w:instrText xml:space="preserve"> HYPERLINK "https://library.wmo.int/doc_num.php?explnum_id=10532" \l "page=16" </w:instrText>
            </w:r>
            <w:r>
              <w:fldChar w:fldCharType="separate"/>
            </w:r>
            <w:proofErr w:type="spellStart"/>
            <w:r w:rsidR="00546DC1" w:rsidRPr="00B155F4">
              <w:rPr>
                <w:rStyle w:val="Hyperlink"/>
                <w:spacing w:val="-2"/>
                <w:sz w:val="15"/>
                <w:szCs w:val="15"/>
                <w:lang w:val="fr-CH"/>
              </w:rPr>
              <w:t>Rés</w:t>
            </w:r>
            <w:proofErr w:type="spellEnd"/>
            <w:r w:rsidR="00546DC1" w:rsidRPr="00B155F4">
              <w:rPr>
                <w:rStyle w:val="Hyperlink"/>
                <w:spacing w:val="-2"/>
                <w:sz w:val="15"/>
                <w:szCs w:val="15"/>
                <w:lang w:val="fr-CH"/>
              </w:rPr>
              <w:t>. 5</w:t>
            </w:r>
            <w:r w:rsidR="00EA78AC" w:rsidRPr="00B155F4">
              <w:rPr>
                <w:rStyle w:val="Hyperlink"/>
                <w:spacing w:val="-2"/>
                <w:sz w:val="15"/>
                <w:szCs w:val="15"/>
                <w:lang w:val="fr-CH"/>
              </w:rPr>
              <w:br/>
            </w:r>
            <w:r w:rsidR="00546DC1" w:rsidRPr="00B155F4">
              <w:rPr>
                <w:rStyle w:val="Hyperlink"/>
                <w:spacing w:val="-2"/>
                <w:sz w:val="15"/>
                <w:szCs w:val="15"/>
                <w:lang w:val="fr-CH"/>
              </w:rPr>
              <w:t>(EC-71), annexe 1</w:t>
            </w:r>
            <w:r>
              <w:rPr>
                <w:rStyle w:val="Hyperlink"/>
                <w:spacing w:val="-2"/>
                <w:sz w:val="15"/>
                <w:szCs w:val="15"/>
                <w:lang w:val="fr-CH"/>
              </w:rPr>
              <w:fldChar w:fldCharType="end"/>
            </w:r>
          </w:p>
        </w:tc>
        <w:tc>
          <w:tcPr>
            <w:tcW w:w="1559" w:type="dxa"/>
            <w:shd w:val="clear" w:color="auto" w:fill="auto"/>
            <w:noWrap/>
            <w:vAlign w:val="center"/>
          </w:tcPr>
          <w:p w14:paraId="48A17D58" w14:textId="77777777" w:rsidR="00546DC1" w:rsidRPr="00B155F4" w:rsidRDefault="00546DC1"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1.3/2.1</w:t>
            </w:r>
          </w:p>
        </w:tc>
        <w:tc>
          <w:tcPr>
            <w:tcW w:w="1276" w:type="dxa"/>
            <w:shd w:val="clear" w:color="auto" w:fill="auto"/>
            <w:noWrap/>
            <w:vAlign w:val="center"/>
          </w:tcPr>
          <w:p w14:paraId="76527A5F" w14:textId="77777777" w:rsidR="00546DC1" w:rsidRPr="00B155F4" w:rsidRDefault="00546DC1" w:rsidP="00A5174C">
            <w:pPr>
              <w:tabs>
                <w:tab w:val="clear" w:pos="1134"/>
              </w:tabs>
              <w:spacing w:before="60" w:after="60"/>
              <w:jc w:val="left"/>
              <w:rPr>
                <w:rFonts w:eastAsia="Verdana" w:cs="Verdana"/>
                <w:spacing w:val="-2"/>
                <w:sz w:val="15"/>
                <w:szCs w:val="15"/>
                <w:lang w:val="fr-CH" w:eastAsia="zh-TW"/>
              </w:rPr>
            </w:pPr>
          </w:p>
        </w:tc>
        <w:tc>
          <w:tcPr>
            <w:tcW w:w="2126" w:type="dxa"/>
            <w:shd w:val="clear" w:color="auto" w:fill="auto"/>
            <w:vAlign w:val="center"/>
          </w:tcPr>
          <w:p w14:paraId="552D93CF" w14:textId="77777777" w:rsidR="00546DC1" w:rsidRPr="00B155F4" w:rsidRDefault="00546DC1" w:rsidP="00A5174C">
            <w:pPr>
              <w:tabs>
                <w:tab w:val="clear" w:pos="1134"/>
              </w:tabs>
              <w:spacing w:before="60" w:after="60"/>
              <w:jc w:val="left"/>
              <w:rPr>
                <w:rFonts w:eastAsia="Verdana" w:cs="Verdana"/>
                <w:spacing w:val="-2"/>
                <w:sz w:val="15"/>
                <w:szCs w:val="15"/>
                <w:lang w:val="fr-CH" w:eastAsia="zh-TW"/>
              </w:rPr>
            </w:pPr>
          </w:p>
        </w:tc>
        <w:tc>
          <w:tcPr>
            <w:tcW w:w="2055" w:type="dxa"/>
            <w:shd w:val="clear" w:color="auto" w:fill="auto"/>
            <w:vAlign w:val="center"/>
          </w:tcPr>
          <w:p w14:paraId="508C4B6F" w14:textId="7D0CB4A8" w:rsidR="00546DC1" w:rsidRPr="00B155F4" w:rsidRDefault="00546DC1"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Lancement du Camp d’innovation en hydrométrie</w:t>
            </w:r>
          </w:p>
        </w:tc>
        <w:tc>
          <w:tcPr>
            <w:tcW w:w="2525" w:type="dxa"/>
            <w:shd w:val="clear" w:color="auto" w:fill="auto"/>
            <w:vAlign w:val="center"/>
          </w:tcPr>
          <w:p w14:paraId="3136B5FF" w14:textId="77777777" w:rsidR="00546DC1" w:rsidRPr="00B155F4" w:rsidRDefault="00546DC1" w:rsidP="00A5174C">
            <w:pPr>
              <w:tabs>
                <w:tab w:val="clear" w:pos="1134"/>
              </w:tabs>
              <w:spacing w:before="60" w:after="60"/>
              <w:jc w:val="left"/>
              <w:rPr>
                <w:rFonts w:eastAsia="Verdana" w:cs="Verdana"/>
                <w:spacing w:val="-2"/>
                <w:sz w:val="15"/>
                <w:szCs w:val="15"/>
                <w:lang w:val="fr-CH" w:eastAsia="zh-TW"/>
              </w:rPr>
            </w:pPr>
          </w:p>
        </w:tc>
        <w:tc>
          <w:tcPr>
            <w:tcW w:w="4209" w:type="dxa"/>
            <w:vAlign w:val="center"/>
          </w:tcPr>
          <w:p w14:paraId="1AF0B4DB" w14:textId="24676224" w:rsidR="00546DC1" w:rsidRPr="00A5174C" w:rsidRDefault="6D134027" w:rsidP="00A5174C">
            <w:pPr>
              <w:tabs>
                <w:tab w:val="clear" w:pos="1134"/>
              </w:tabs>
              <w:spacing w:before="60" w:after="60"/>
              <w:jc w:val="left"/>
              <w:rPr>
                <w:rFonts w:eastAsia="Verdana" w:cs="Verdana"/>
                <w:spacing w:val="-4"/>
                <w:sz w:val="15"/>
                <w:szCs w:val="15"/>
                <w:lang w:val="fr-CH"/>
              </w:rPr>
            </w:pPr>
            <w:r w:rsidRPr="00A5174C">
              <w:rPr>
                <w:spacing w:val="-4"/>
                <w:sz w:val="15"/>
                <w:szCs w:val="15"/>
                <w:lang w:val="fr-CH"/>
              </w:rPr>
              <w:t>La n</w:t>
            </w:r>
            <w:r w:rsidR="668312BF" w:rsidRPr="00A5174C">
              <w:rPr>
                <w:spacing w:val="-4"/>
                <w:sz w:val="15"/>
                <w:szCs w:val="15"/>
                <w:lang w:val="fr-CH"/>
              </w:rPr>
              <w:t xml:space="preserve">ouvelle stratégie pour le </w:t>
            </w:r>
            <w:r w:rsidR="6695286C" w:rsidRPr="00A5174C">
              <w:rPr>
                <w:spacing w:val="-4"/>
                <w:sz w:val="15"/>
                <w:szCs w:val="15"/>
                <w:lang w:val="fr-CH"/>
              </w:rPr>
              <w:t>pôle</w:t>
            </w:r>
            <w:r w:rsidR="668312BF" w:rsidRPr="00A5174C">
              <w:rPr>
                <w:spacing w:val="-4"/>
                <w:sz w:val="15"/>
                <w:szCs w:val="15"/>
                <w:lang w:val="fr-CH"/>
              </w:rPr>
              <w:t xml:space="preserve"> d’innovation</w:t>
            </w:r>
            <w:r w:rsidR="05136F6D" w:rsidRPr="00A5174C">
              <w:rPr>
                <w:spacing w:val="-4"/>
                <w:sz w:val="15"/>
                <w:szCs w:val="15"/>
                <w:lang w:val="fr-CH"/>
              </w:rPr>
              <w:t xml:space="preserve"> </w:t>
            </w:r>
            <w:r w:rsidR="6811465E" w:rsidRPr="00A5174C">
              <w:rPr>
                <w:spacing w:val="-4"/>
                <w:sz w:val="15"/>
                <w:szCs w:val="15"/>
                <w:lang w:val="fr-CH"/>
              </w:rPr>
              <w:t xml:space="preserve">s’appuie désormais sur </w:t>
            </w:r>
            <w:r w:rsidR="668312BF" w:rsidRPr="00A5174C">
              <w:rPr>
                <w:spacing w:val="-4"/>
                <w:sz w:val="15"/>
                <w:szCs w:val="15"/>
                <w:lang w:val="fr-CH"/>
              </w:rPr>
              <w:t xml:space="preserve">des </w:t>
            </w:r>
            <w:r w:rsidR="3F5985DC" w:rsidRPr="00A5174C">
              <w:rPr>
                <w:spacing w:val="-4"/>
                <w:sz w:val="15"/>
                <w:szCs w:val="15"/>
                <w:lang w:val="fr-CH"/>
              </w:rPr>
              <w:t xml:space="preserve">appels à l’innovation </w:t>
            </w:r>
            <w:r w:rsidR="668312BF" w:rsidRPr="00A5174C">
              <w:rPr>
                <w:spacing w:val="-4"/>
                <w:sz w:val="15"/>
                <w:szCs w:val="15"/>
                <w:lang w:val="fr-CH"/>
              </w:rPr>
              <w:t xml:space="preserve">plutôt que sur des camps. </w:t>
            </w:r>
            <w:r w:rsidR="0133CE15" w:rsidRPr="00A5174C">
              <w:rPr>
                <w:spacing w:val="-4"/>
                <w:sz w:val="15"/>
                <w:szCs w:val="15"/>
                <w:lang w:val="fr-CH"/>
              </w:rPr>
              <w:t>N</w:t>
            </w:r>
            <w:r w:rsidR="668312BF" w:rsidRPr="00A5174C">
              <w:rPr>
                <w:spacing w:val="-4"/>
                <w:sz w:val="15"/>
                <w:szCs w:val="15"/>
                <w:lang w:val="fr-CH"/>
              </w:rPr>
              <w:t>ouvel</w:t>
            </w:r>
            <w:r w:rsidR="5711820B" w:rsidRPr="00A5174C">
              <w:rPr>
                <w:spacing w:val="-4"/>
                <w:sz w:val="15"/>
                <w:szCs w:val="15"/>
                <w:lang w:val="fr-CH"/>
              </w:rPr>
              <w:t xml:space="preserve"> appel à l’innovation</w:t>
            </w:r>
            <w:r w:rsidR="668312BF" w:rsidRPr="00A5174C">
              <w:rPr>
                <w:spacing w:val="-4"/>
                <w:sz w:val="15"/>
                <w:szCs w:val="15"/>
                <w:lang w:val="fr-CH"/>
              </w:rPr>
              <w:t xml:space="preserve"> pour les îles du Pacifique en cours en 2022</w:t>
            </w:r>
            <w:r w:rsidR="44B5F218" w:rsidRPr="00A5174C">
              <w:rPr>
                <w:spacing w:val="-4"/>
                <w:sz w:val="15"/>
                <w:szCs w:val="15"/>
                <w:lang w:val="fr-CH"/>
              </w:rPr>
              <w:t>;</w:t>
            </w:r>
            <w:r w:rsidR="1631E32F" w:rsidRPr="00A5174C">
              <w:rPr>
                <w:spacing w:val="-4"/>
                <w:sz w:val="15"/>
                <w:szCs w:val="15"/>
                <w:lang w:val="fr-CH"/>
              </w:rPr>
              <w:t xml:space="preserve"> p</w:t>
            </w:r>
            <w:r w:rsidR="668312BF" w:rsidRPr="00A5174C">
              <w:rPr>
                <w:spacing w:val="-4"/>
                <w:sz w:val="15"/>
                <w:szCs w:val="15"/>
                <w:lang w:val="fr-CH"/>
              </w:rPr>
              <w:t xml:space="preserve">rojet d’innovation </w:t>
            </w:r>
            <w:r w:rsidR="000D6422" w:rsidRPr="00A5174C">
              <w:rPr>
                <w:spacing w:val="-4"/>
                <w:sz w:val="15"/>
                <w:szCs w:val="15"/>
                <w:lang w:val="fr-CH"/>
              </w:rPr>
              <w:t xml:space="preserve">présenté </w:t>
            </w:r>
            <w:r w:rsidR="7E54D7D0" w:rsidRPr="00A5174C">
              <w:rPr>
                <w:spacing w:val="-4"/>
                <w:sz w:val="15"/>
                <w:szCs w:val="15"/>
                <w:lang w:val="fr-CH"/>
              </w:rPr>
              <w:t>au Fonds pour l’adaptation</w:t>
            </w:r>
            <w:r w:rsidR="760866C1" w:rsidRPr="00A5174C">
              <w:rPr>
                <w:spacing w:val="-4"/>
                <w:sz w:val="15"/>
                <w:szCs w:val="15"/>
                <w:lang w:val="fr-CH"/>
              </w:rPr>
              <w:t>. Organisation d’une f</w:t>
            </w:r>
            <w:r w:rsidR="668312BF" w:rsidRPr="00A5174C">
              <w:rPr>
                <w:spacing w:val="-4"/>
                <w:sz w:val="15"/>
                <w:szCs w:val="15"/>
                <w:lang w:val="fr-CH"/>
              </w:rPr>
              <w:t>ormation en hydrométrie</w:t>
            </w:r>
            <w:r w:rsidR="1E0186BD" w:rsidRPr="00A5174C">
              <w:rPr>
                <w:spacing w:val="-4"/>
                <w:sz w:val="15"/>
                <w:szCs w:val="15"/>
                <w:lang w:val="fr-CH"/>
              </w:rPr>
              <w:t xml:space="preserve"> </w:t>
            </w:r>
            <w:r w:rsidR="668312BF" w:rsidRPr="00A5174C">
              <w:rPr>
                <w:spacing w:val="-4"/>
                <w:sz w:val="15"/>
                <w:szCs w:val="15"/>
                <w:lang w:val="fr-CH"/>
              </w:rPr>
              <w:t xml:space="preserve">incluant </w:t>
            </w:r>
            <w:r w:rsidR="23D47E43" w:rsidRPr="00A5174C">
              <w:rPr>
                <w:spacing w:val="-4"/>
                <w:sz w:val="15"/>
                <w:szCs w:val="15"/>
                <w:lang w:val="fr-CH"/>
              </w:rPr>
              <w:t>des technologies innovantes</w:t>
            </w:r>
            <w:r w:rsidR="4A4DF9F0" w:rsidRPr="00A5174C">
              <w:rPr>
                <w:spacing w:val="-4"/>
                <w:sz w:val="15"/>
                <w:szCs w:val="15"/>
                <w:lang w:val="fr-CH"/>
              </w:rPr>
              <w:t xml:space="preserve"> </w:t>
            </w:r>
            <w:r w:rsidR="3F0E54CB" w:rsidRPr="00A5174C">
              <w:rPr>
                <w:spacing w:val="-4"/>
                <w:sz w:val="15"/>
                <w:szCs w:val="15"/>
                <w:lang w:val="fr-CH"/>
              </w:rPr>
              <w:t>en</w:t>
            </w:r>
            <w:r w:rsidR="668312BF" w:rsidRPr="00A5174C">
              <w:rPr>
                <w:spacing w:val="-4"/>
                <w:sz w:val="15"/>
                <w:szCs w:val="15"/>
                <w:lang w:val="fr-CH"/>
              </w:rPr>
              <w:t xml:space="preserve"> octobre 2021 au Bénin.</w:t>
            </w:r>
          </w:p>
          <w:p w14:paraId="1F56F866" w14:textId="54C9659F" w:rsidR="00546DC1" w:rsidRPr="00A5174C" w:rsidRDefault="668312BF" w:rsidP="00A5174C">
            <w:pPr>
              <w:spacing w:before="60" w:after="60"/>
              <w:jc w:val="left"/>
              <w:rPr>
                <w:rFonts w:eastAsia="Verdana" w:cs="Verdana"/>
                <w:spacing w:val="-4"/>
                <w:sz w:val="15"/>
                <w:szCs w:val="15"/>
                <w:lang w:val="fr-CH"/>
              </w:rPr>
            </w:pPr>
            <w:r w:rsidRPr="00A5174C">
              <w:rPr>
                <w:spacing w:val="-4"/>
                <w:sz w:val="15"/>
                <w:szCs w:val="15"/>
                <w:lang w:val="fr-CH"/>
              </w:rPr>
              <w:t xml:space="preserve">En outre, le SC-MINT devrait prendre en compte </w:t>
            </w:r>
            <w:r w:rsidR="45C98099" w:rsidRPr="00A5174C">
              <w:rPr>
                <w:spacing w:val="-4"/>
                <w:sz w:val="15"/>
                <w:szCs w:val="15"/>
                <w:lang w:val="fr-CH"/>
              </w:rPr>
              <w:t xml:space="preserve">le point </w:t>
            </w:r>
            <w:r w:rsidR="4358BA1A" w:rsidRPr="00A5174C">
              <w:rPr>
                <w:spacing w:val="-4"/>
                <w:sz w:val="15"/>
                <w:szCs w:val="15"/>
                <w:lang w:val="fr-CH"/>
              </w:rPr>
              <w:t>E.1.1</w:t>
            </w:r>
            <w:r w:rsidR="7EE91F47" w:rsidRPr="00A5174C">
              <w:rPr>
                <w:spacing w:val="-4"/>
                <w:sz w:val="15"/>
                <w:szCs w:val="15"/>
                <w:lang w:val="fr-CH"/>
              </w:rPr>
              <w:t>.1</w:t>
            </w:r>
            <w:r w:rsidR="4358BA1A" w:rsidRPr="00A5174C">
              <w:rPr>
                <w:spacing w:val="-4"/>
                <w:sz w:val="15"/>
                <w:szCs w:val="15"/>
                <w:lang w:val="fr-CH"/>
              </w:rPr>
              <w:t xml:space="preserve"> </w:t>
            </w:r>
            <w:r w:rsidR="2A73C152" w:rsidRPr="00A5174C">
              <w:rPr>
                <w:spacing w:val="-4"/>
                <w:sz w:val="15"/>
                <w:szCs w:val="15"/>
                <w:lang w:val="fr-CH"/>
              </w:rPr>
              <w:t>du</w:t>
            </w:r>
            <w:r w:rsidRPr="00A5174C">
              <w:rPr>
                <w:spacing w:val="-4"/>
                <w:sz w:val="15"/>
                <w:szCs w:val="15"/>
                <w:lang w:val="fr-CH"/>
              </w:rPr>
              <w:t xml:space="preserve"> plan d’action de l’OMM pour l’hydrologie</w:t>
            </w:r>
            <w:r w:rsidR="02949FAC" w:rsidRPr="00A5174C">
              <w:rPr>
                <w:spacing w:val="-4"/>
                <w:sz w:val="15"/>
                <w:szCs w:val="15"/>
                <w:lang w:val="fr-CH"/>
              </w:rPr>
              <w:t xml:space="preserve"> intitulé </w:t>
            </w:r>
            <w:r w:rsidR="28A684A1" w:rsidRPr="00A5174C">
              <w:rPr>
                <w:spacing w:val="-4"/>
                <w:sz w:val="15"/>
                <w:szCs w:val="15"/>
                <w:lang w:val="fr-CH"/>
              </w:rPr>
              <w:t>«</w:t>
            </w:r>
            <w:r w:rsidR="7EEA5F7E" w:rsidRPr="00A5174C">
              <w:rPr>
                <w:spacing w:val="-4"/>
                <w:sz w:val="15"/>
                <w:szCs w:val="15"/>
                <w:lang w:val="fr-CH"/>
              </w:rPr>
              <w:t>Élabo</w:t>
            </w:r>
            <w:r w:rsidR="10A5CA1E" w:rsidRPr="00A5174C">
              <w:rPr>
                <w:spacing w:val="-4"/>
                <w:sz w:val="15"/>
                <w:szCs w:val="15"/>
                <w:lang w:val="fr-CH"/>
              </w:rPr>
              <w:t>r</w:t>
            </w:r>
            <w:r w:rsidR="7EEA5F7E" w:rsidRPr="00A5174C">
              <w:rPr>
                <w:spacing w:val="-4"/>
                <w:sz w:val="15"/>
                <w:szCs w:val="15"/>
                <w:lang w:val="fr-CH"/>
              </w:rPr>
              <w:t>ation de lignes directrices/</w:t>
            </w:r>
            <w:r w:rsidR="28A684A1" w:rsidRPr="00A5174C">
              <w:rPr>
                <w:spacing w:val="-4"/>
                <w:sz w:val="15"/>
                <w:szCs w:val="15"/>
                <w:lang w:val="fr-CH"/>
              </w:rPr>
              <w:t>méthodes pratiques pour l’évaluation (m</w:t>
            </w:r>
            <w:r w:rsidR="470CDFDD" w:rsidRPr="00A5174C">
              <w:rPr>
                <w:spacing w:val="-4"/>
                <w:sz w:val="15"/>
                <w:szCs w:val="15"/>
                <w:lang w:val="fr-CH"/>
              </w:rPr>
              <w:t>ise en vedette</w:t>
            </w:r>
            <w:r w:rsidR="28A684A1" w:rsidRPr="00A5174C">
              <w:rPr>
                <w:spacing w:val="-4"/>
                <w:sz w:val="15"/>
                <w:szCs w:val="15"/>
                <w:lang w:val="fr-CH"/>
              </w:rPr>
              <w:t xml:space="preserve">) des données hydrologiques» </w:t>
            </w:r>
            <w:r w:rsidR="15BC0522" w:rsidRPr="00A5174C">
              <w:rPr>
                <w:spacing w:val="-4"/>
                <w:sz w:val="15"/>
                <w:szCs w:val="15"/>
                <w:lang w:val="fr-CH"/>
              </w:rPr>
              <w:t>d’ici à</w:t>
            </w:r>
            <w:r w:rsidRPr="00A5174C">
              <w:rPr>
                <w:spacing w:val="-4"/>
                <w:sz w:val="15"/>
                <w:szCs w:val="15"/>
                <w:lang w:val="fr-CH"/>
              </w:rPr>
              <w:t xml:space="preserve"> 2025</w:t>
            </w:r>
            <w:r w:rsidR="33BBCFC6" w:rsidRPr="00A5174C">
              <w:rPr>
                <w:spacing w:val="-4"/>
                <w:sz w:val="15"/>
                <w:szCs w:val="15"/>
                <w:lang w:val="fr-CH"/>
              </w:rPr>
              <w:t>;</w:t>
            </w:r>
            <w:r w:rsidRPr="00A5174C">
              <w:rPr>
                <w:spacing w:val="-4"/>
                <w:sz w:val="15"/>
                <w:szCs w:val="15"/>
                <w:lang w:val="fr-CH"/>
              </w:rPr>
              <w:t xml:space="preserve"> </w:t>
            </w:r>
            <w:r w:rsidR="433FB896" w:rsidRPr="00A5174C">
              <w:rPr>
                <w:spacing w:val="-4"/>
                <w:sz w:val="15"/>
                <w:szCs w:val="15"/>
                <w:lang w:val="fr-CH"/>
              </w:rPr>
              <w:t xml:space="preserve">le point </w:t>
            </w:r>
            <w:r w:rsidRPr="00A5174C">
              <w:rPr>
                <w:spacing w:val="-4"/>
                <w:sz w:val="15"/>
                <w:szCs w:val="15"/>
                <w:lang w:val="fr-CH"/>
              </w:rPr>
              <w:t>A.8.</w:t>
            </w:r>
            <w:r w:rsidR="3E2A0856" w:rsidRPr="00A5174C">
              <w:rPr>
                <w:spacing w:val="-4"/>
                <w:sz w:val="15"/>
                <w:szCs w:val="15"/>
                <w:lang w:val="fr-CH"/>
              </w:rPr>
              <w:t>1</w:t>
            </w:r>
            <w:r w:rsidR="31AAB040" w:rsidRPr="00A5174C">
              <w:rPr>
                <w:spacing w:val="-4"/>
                <w:sz w:val="15"/>
                <w:szCs w:val="15"/>
                <w:lang w:val="fr-CH"/>
              </w:rPr>
              <w:t>,</w:t>
            </w:r>
            <w:r w:rsidRPr="00A5174C">
              <w:rPr>
                <w:spacing w:val="-4"/>
                <w:sz w:val="15"/>
                <w:szCs w:val="15"/>
                <w:lang w:val="fr-CH"/>
              </w:rPr>
              <w:t xml:space="preserve"> </w:t>
            </w:r>
            <w:r w:rsidR="5BD65130" w:rsidRPr="00A5174C">
              <w:rPr>
                <w:spacing w:val="-4"/>
                <w:sz w:val="15"/>
                <w:szCs w:val="15"/>
                <w:lang w:val="fr-CH"/>
              </w:rPr>
              <w:t>qui fait référence à l’</w:t>
            </w:r>
            <w:r w:rsidR="5BD3346A" w:rsidRPr="00A5174C">
              <w:rPr>
                <w:spacing w:val="-4"/>
                <w:sz w:val="15"/>
                <w:szCs w:val="15"/>
                <w:lang w:val="fr-CH"/>
              </w:rPr>
              <w:t xml:space="preserve"> </w:t>
            </w:r>
            <w:r w:rsidR="28A684A1" w:rsidRPr="00A5174C">
              <w:rPr>
                <w:spacing w:val="-4"/>
                <w:sz w:val="15"/>
                <w:szCs w:val="15"/>
                <w:lang w:val="fr-CH"/>
              </w:rPr>
              <w:t>«</w:t>
            </w:r>
            <w:r w:rsidR="7CAE4296" w:rsidRPr="00A5174C">
              <w:rPr>
                <w:spacing w:val="-4"/>
                <w:sz w:val="15"/>
                <w:szCs w:val="15"/>
                <w:lang w:val="fr-CH"/>
              </w:rPr>
              <w:t>a</w:t>
            </w:r>
            <w:r w:rsidR="4F218E5F" w:rsidRPr="00A5174C">
              <w:rPr>
                <w:spacing w:val="-4"/>
                <w:sz w:val="15"/>
                <w:szCs w:val="15"/>
                <w:lang w:val="fr-CH"/>
              </w:rPr>
              <w:t>ppui</w:t>
            </w:r>
            <w:r w:rsidRPr="00A5174C">
              <w:rPr>
                <w:spacing w:val="-4"/>
                <w:sz w:val="15"/>
                <w:szCs w:val="15"/>
                <w:lang w:val="fr-CH"/>
              </w:rPr>
              <w:t xml:space="preserve"> à la production </w:t>
            </w:r>
            <w:r w:rsidR="0A62122B" w:rsidRPr="00A5174C">
              <w:rPr>
                <w:spacing w:val="-4"/>
                <w:sz w:val="15"/>
                <w:szCs w:val="15"/>
                <w:lang w:val="fr-CH"/>
              </w:rPr>
              <w:t xml:space="preserve">de matériel de surveillance </w:t>
            </w:r>
            <w:r w:rsidRPr="00A5174C">
              <w:rPr>
                <w:spacing w:val="-4"/>
                <w:sz w:val="15"/>
                <w:szCs w:val="15"/>
                <w:lang w:val="fr-CH"/>
              </w:rPr>
              <w:t>local</w:t>
            </w:r>
            <w:r w:rsidR="5E80DA37" w:rsidRPr="00A5174C">
              <w:rPr>
                <w:spacing w:val="-4"/>
                <w:sz w:val="15"/>
                <w:szCs w:val="15"/>
                <w:lang w:val="fr-CH"/>
              </w:rPr>
              <w:t xml:space="preserve"> afin d’</w:t>
            </w:r>
            <w:r w:rsidRPr="00A5174C">
              <w:rPr>
                <w:spacing w:val="-4"/>
                <w:sz w:val="15"/>
                <w:szCs w:val="15"/>
                <w:lang w:val="fr-CH"/>
              </w:rPr>
              <w:t>améliorer l</w:t>
            </w:r>
            <w:r w:rsidR="2A8AC0A2" w:rsidRPr="00A5174C">
              <w:rPr>
                <w:spacing w:val="-4"/>
                <w:sz w:val="15"/>
                <w:szCs w:val="15"/>
                <w:lang w:val="fr-CH"/>
              </w:rPr>
              <w:t>es moyens de</w:t>
            </w:r>
            <w:r w:rsidRPr="00A5174C">
              <w:rPr>
                <w:spacing w:val="-4"/>
                <w:sz w:val="15"/>
                <w:szCs w:val="15"/>
                <w:lang w:val="fr-CH"/>
              </w:rPr>
              <w:t xml:space="preserve"> maintenance et réduire les coûts</w:t>
            </w:r>
            <w:r w:rsidR="28A684A1" w:rsidRPr="00A5174C">
              <w:rPr>
                <w:spacing w:val="-4"/>
                <w:sz w:val="15"/>
                <w:szCs w:val="15"/>
                <w:lang w:val="fr-CH"/>
              </w:rPr>
              <w:t>»</w:t>
            </w:r>
            <w:r w:rsidRPr="00A5174C">
              <w:rPr>
                <w:spacing w:val="-4"/>
                <w:sz w:val="15"/>
                <w:szCs w:val="15"/>
                <w:lang w:val="fr-CH"/>
              </w:rPr>
              <w:t xml:space="preserve"> et</w:t>
            </w:r>
            <w:r w:rsidR="627CDB2A" w:rsidRPr="00A5174C">
              <w:rPr>
                <w:spacing w:val="-4"/>
                <w:sz w:val="15"/>
                <w:szCs w:val="15"/>
                <w:lang w:val="fr-CH"/>
              </w:rPr>
              <w:t xml:space="preserve"> le point</w:t>
            </w:r>
            <w:r w:rsidRPr="00A5174C">
              <w:rPr>
                <w:spacing w:val="-4"/>
                <w:sz w:val="15"/>
                <w:szCs w:val="15"/>
                <w:lang w:val="fr-CH"/>
              </w:rPr>
              <w:t xml:space="preserve"> A.9.</w:t>
            </w:r>
            <w:r w:rsidR="462D6405" w:rsidRPr="00A5174C">
              <w:rPr>
                <w:spacing w:val="-4"/>
                <w:sz w:val="15"/>
                <w:szCs w:val="15"/>
                <w:lang w:val="fr-CH"/>
              </w:rPr>
              <w:t>1 (</w:t>
            </w:r>
            <w:r w:rsidR="28A684A1" w:rsidRPr="00A5174C">
              <w:rPr>
                <w:spacing w:val="-4"/>
                <w:sz w:val="15"/>
                <w:szCs w:val="15"/>
                <w:lang w:val="fr-CH"/>
              </w:rPr>
              <w:t>«</w:t>
            </w:r>
            <w:r w:rsidRPr="00A5174C">
              <w:rPr>
                <w:spacing w:val="-4"/>
                <w:sz w:val="15"/>
                <w:szCs w:val="15"/>
                <w:lang w:val="fr-CH"/>
              </w:rPr>
              <w:t xml:space="preserve">Le </w:t>
            </w:r>
            <w:r w:rsidR="1E920FE4" w:rsidRPr="00A5174C">
              <w:rPr>
                <w:spacing w:val="-4"/>
                <w:sz w:val="15"/>
                <w:szCs w:val="15"/>
                <w:lang w:val="fr-CH"/>
              </w:rPr>
              <w:t xml:space="preserve">pôle </w:t>
            </w:r>
            <w:r w:rsidRPr="00A5174C">
              <w:rPr>
                <w:spacing w:val="-4"/>
                <w:sz w:val="15"/>
                <w:szCs w:val="15"/>
                <w:lang w:val="fr-CH"/>
              </w:rPr>
              <w:t xml:space="preserve">d’innovation </w:t>
            </w:r>
            <w:proofErr w:type="spellStart"/>
            <w:r w:rsidRPr="00A5174C">
              <w:rPr>
                <w:spacing w:val="-4"/>
                <w:sz w:val="15"/>
                <w:szCs w:val="15"/>
                <w:lang w:val="fr-CH"/>
              </w:rPr>
              <w:t>HydroHub</w:t>
            </w:r>
            <w:proofErr w:type="spellEnd"/>
            <w:r w:rsidRPr="00A5174C">
              <w:rPr>
                <w:spacing w:val="-4"/>
                <w:sz w:val="15"/>
                <w:szCs w:val="15"/>
                <w:lang w:val="fr-CH"/>
              </w:rPr>
              <w:t xml:space="preserve"> stimulera l</w:t>
            </w:r>
            <w:r w:rsidR="69F78E4C" w:rsidRPr="00A5174C">
              <w:rPr>
                <w:spacing w:val="-4"/>
                <w:sz w:val="15"/>
                <w:szCs w:val="15"/>
                <w:lang w:val="fr-CH"/>
              </w:rPr>
              <w:t>a mise au point</w:t>
            </w:r>
            <w:r w:rsidRPr="00A5174C">
              <w:rPr>
                <w:spacing w:val="-4"/>
                <w:sz w:val="15"/>
                <w:szCs w:val="15"/>
                <w:lang w:val="fr-CH"/>
              </w:rPr>
              <w:t xml:space="preserve"> et le déploiement de technologies à faible coût pour la surveillance hydrométrique</w:t>
            </w:r>
            <w:r w:rsidR="28A684A1" w:rsidRPr="00A5174C">
              <w:rPr>
                <w:spacing w:val="-4"/>
                <w:sz w:val="15"/>
                <w:szCs w:val="15"/>
                <w:lang w:val="fr-CH"/>
              </w:rPr>
              <w:t>»</w:t>
            </w:r>
            <w:r w:rsidR="3624CE88" w:rsidRPr="00A5174C">
              <w:rPr>
                <w:spacing w:val="-4"/>
                <w:sz w:val="15"/>
                <w:szCs w:val="15"/>
                <w:lang w:val="fr-CH"/>
              </w:rPr>
              <w:t>)</w:t>
            </w:r>
            <w:r w:rsidRPr="00A5174C">
              <w:rPr>
                <w:spacing w:val="-4"/>
                <w:sz w:val="15"/>
                <w:szCs w:val="15"/>
                <w:lang w:val="fr-CH"/>
              </w:rPr>
              <w:t>.</w:t>
            </w:r>
          </w:p>
        </w:tc>
      </w:tr>
      <w:tr w:rsidR="00745DA4" w:rsidRPr="00495F77" w14:paraId="7A77A4C3" w14:textId="77777777" w:rsidTr="00A5174C">
        <w:trPr>
          <w:trHeight w:val="64"/>
          <w:jc w:val="center"/>
        </w:trPr>
        <w:tc>
          <w:tcPr>
            <w:tcW w:w="988" w:type="dxa"/>
            <w:shd w:val="clear" w:color="auto" w:fill="C2D69B" w:themeFill="accent3" w:themeFillTint="99"/>
            <w:vAlign w:val="center"/>
          </w:tcPr>
          <w:p w14:paraId="7436F586" w14:textId="56343AF7" w:rsidR="00745DA4" w:rsidRPr="00B155F4" w:rsidRDefault="00745DA4" w:rsidP="00A5174C">
            <w:pPr>
              <w:tabs>
                <w:tab w:val="clear" w:pos="1134"/>
              </w:tabs>
              <w:spacing w:before="60" w:after="60"/>
              <w:jc w:val="left"/>
              <w:rPr>
                <w:rFonts w:eastAsia="Verdana" w:cs="Verdana"/>
                <w:b/>
                <w:bCs/>
                <w:spacing w:val="-2"/>
                <w:sz w:val="15"/>
                <w:szCs w:val="15"/>
                <w:lang w:val="fr-CH"/>
              </w:rPr>
            </w:pPr>
            <w:r w:rsidRPr="00B155F4">
              <w:rPr>
                <w:b/>
                <w:bCs/>
                <w:spacing w:val="-2"/>
                <w:sz w:val="15"/>
                <w:szCs w:val="15"/>
                <w:lang w:val="fr-CH"/>
              </w:rPr>
              <w:t>Résultat 1.3.5</w:t>
            </w:r>
          </w:p>
        </w:tc>
        <w:tc>
          <w:tcPr>
            <w:tcW w:w="15167" w:type="dxa"/>
            <w:gridSpan w:val="7"/>
            <w:shd w:val="clear" w:color="auto" w:fill="C2D69B" w:themeFill="accent3" w:themeFillTint="99"/>
            <w:vAlign w:val="center"/>
          </w:tcPr>
          <w:p w14:paraId="7B760A57" w14:textId="188B597A" w:rsidR="00745DA4" w:rsidRPr="00B155F4" w:rsidRDefault="00745DA4" w:rsidP="00A5174C">
            <w:pPr>
              <w:spacing w:before="60" w:after="60"/>
              <w:jc w:val="left"/>
              <w:rPr>
                <w:rFonts w:eastAsia="Verdana" w:cs="Verdana"/>
                <w:b/>
                <w:bCs/>
                <w:spacing w:val="-2"/>
                <w:sz w:val="15"/>
                <w:szCs w:val="15"/>
                <w:lang w:val="fr-CH"/>
              </w:rPr>
            </w:pPr>
            <w:r w:rsidRPr="00B155F4">
              <w:rPr>
                <w:b/>
                <w:bCs/>
                <w:spacing w:val="-2"/>
                <w:sz w:val="15"/>
                <w:szCs w:val="15"/>
                <w:lang w:val="fr-CH"/>
              </w:rPr>
              <w:t>Hydrologie opérationnelle solidement fondée sur la science: les SHN disposent d</w:t>
            </w:r>
            <w:r w:rsidR="00FF01D0" w:rsidRPr="00B155F4">
              <w:rPr>
                <w:b/>
                <w:bCs/>
                <w:spacing w:val="-2"/>
                <w:sz w:val="15"/>
                <w:szCs w:val="15"/>
                <w:lang w:val="fr-CH"/>
              </w:rPr>
              <w:t>’</w:t>
            </w:r>
            <w:r w:rsidRPr="00B155F4">
              <w:rPr>
                <w:b/>
                <w:bCs/>
                <w:spacing w:val="-2"/>
                <w:sz w:val="15"/>
                <w:szCs w:val="15"/>
                <w:lang w:val="fr-CH"/>
              </w:rPr>
              <w:t>un outil convivial pour estimer les incertitudes dans les mesures du débit</w:t>
            </w:r>
          </w:p>
        </w:tc>
      </w:tr>
      <w:tr w:rsidR="00784ED0" w:rsidRPr="00495F77" w14:paraId="156C9EC9" w14:textId="77777777" w:rsidTr="00A5174C">
        <w:trPr>
          <w:trHeight w:val="64"/>
          <w:jc w:val="center"/>
        </w:trPr>
        <w:tc>
          <w:tcPr>
            <w:tcW w:w="988" w:type="dxa"/>
            <w:shd w:val="clear" w:color="auto" w:fill="auto"/>
            <w:vAlign w:val="center"/>
          </w:tcPr>
          <w:p w14:paraId="5AF8C21A" w14:textId="77777777" w:rsidR="00653412" w:rsidRPr="00B155F4" w:rsidRDefault="00653412"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SC-MINT</w:t>
            </w:r>
          </w:p>
        </w:tc>
        <w:tc>
          <w:tcPr>
            <w:tcW w:w="1417" w:type="dxa"/>
            <w:shd w:val="clear" w:color="auto" w:fill="auto"/>
            <w:vAlign w:val="center"/>
          </w:tcPr>
          <w:p w14:paraId="143B43A1" w14:textId="5931EB82" w:rsidR="00653412" w:rsidRPr="00B155F4" w:rsidRDefault="00F275DC" w:rsidP="00A5174C">
            <w:pPr>
              <w:tabs>
                <w:tab w:val="clear" w:pos="1134"/>
              </w:tabs>
              <w:spacing w:before="60" w:after="60"/>
              <w:jc w:val="left"/>
              <w:rPr>
                <w:rFonts w:eastAsia="Verdana" w:cs="Verdana"/>
                <w:spacing w:val="-2"/>
                <w:sz w:val="15"/>
                <w:szCs w:val="15"/>
                <w:lang w:val="fr-CH"/>
              </w:rPr>
            </w:pPr>
            <w:r>
              <w:fldChar w:fldCharType="begin"/>
            </w:r>
            <w:r w:rsidRPr="00EC7554">
              <w:rPr>
                <w:lang w:val="fr-FR"/>
                <w:rPrChange w:id="63" w:author="Fleur Gellé" w:date="2022-11-03T16:14:00Z">
                  <w:rPr/>
                </w:rPrChange>
              </w:rPr>
              <w:instrText xml:space="preserve"> HYPERLINK "https://library.wmo.int/doc_num.php?explnum_id=9828" \l "page=112" </w:instrText>
            </w:r>
            <w:r>
              <w:fldChar w:fldCharType="separate"/>
            </w:r>
            <w:proofErr w:type="spellStart"/>
            <w:r w:rsidR="00653412" w:rsidRPr="00B155F4">
              <w:rPr>
                <w:rStyle w:val="Hyperlink"/>
                <w:spacing w:val="-2"/>
                <w:sz w:val="15"/>
                <w:szCs w:val="15"/>
                <w:lang w:val="fr-CH"/>
              </w:rPr>
              <w:t>Rés</w:t>
            </w:r>
            <w:proofErr w:type="spellEnd"/>
            <w:r w:rsidR="00653412" w:rsidRPr="00B155F4">
              <w:rPr>
                <w:rStyle w:val="Hyperlink"/>
                <w:spacing w:val="-2"/>
                <w:sz w:val="15"/>
                <w:szCs w:val="15"/>
                <w:lang w:val="fr-CH"/>
              </w:rPr>
              <w:t>. 25</w:t>
            </w:r>
            <w:r w:rsidR="00180AD2" w:rsidRPr="00B155F4">
              <w:rPr>
                <w:rStyle w:val="Hyperlink"/>
                <w:spacing w:val="-2"/>
                <w:sz w:val="15"/>
                <w:szCs w:val="15"/>
                <w:lang w:val="fr-CH"/>
              </w:rPr>
              <w:br/>
            </w:r>
            <w:r w:rsidR="00653412" w:rsidRPr="00B155F4">
              <w:rPr>
                <w:rStyle w:val="Hyperlink"/>
                <w:spacing w:val="-2"/>
                <w:sz w:val="15"/>
                <w:szCs w:val="15"/>
                <w:lang w:val="fr-CH"/>
              </w:rPr>
              <w:t>(</w:t>
            </w:r>
            <w:proofErr w:type="spellStart"/>
            <w:r w:rsidR="00653412" w:rsidRPr="00B155F4">
              <w:rPr>
                <w:rStyle w:val="Hyperlink"/>
                <w:spacing w:val="-2"/>
                <w:sz w:val="15"/>
                <w:szCs w:val="15"/>
                <w:lang w:val="fr-CH"/>
              </w:rPr>
              <w:t>Cg-18</w:t>
            </w:r>
            <w:proofErr w:type="spellEnd"/>
            <w:r w:rsidR="00653412" w:rsidRPr="00B155F4">
              <w:rPr>
                <w:rStyle w:val="Hyperlink"/>
                <w:spacing w:val="-2"/>
                <w:sz w:val="15"/>
                <w:szCs w:val="15"/>
                <w:lang w:val="fr-CH"/>
              </w:rPr>
              <w:t>)</w:t>
            </w:r>
            <w:r w:rsidR="00180AD2" w:rsidRPr="00B155F4">
              <w:rPr>
                <w:rStyle w:val="Hyperlink"/>
                <w:spacing w:val="-2"/>
                <w:sz w:val="15"/>
                <w:szCs w:val="15"/>
                <w:lang w:val="fr-CH"/>
              </w:rPr>
              <w:br/>
            </w:r>
            <w:r>
              <w:rPr>
                <w:rStyle w:val="Hyperlink"/>
                <w:spacing w:val="-2"/>
                <w:sz w:val="15"/>
                <w:szCs w:val="15"/>
                <w:lang w:val="fr-CH"/>
              </w:rPr>
              <w:fldChar w:fldCharType="end"/>
            </w:r>
            <w:r w:rsidR="00653412" w:rsidRPr="00B155F4">
              <w:rPr>
                <w:spacing w:val="-2"/>
                <w:sz w:val="15"/>
                <w:szCs w:val="15"/>
                <w:lang w:val="fr-CH"/>
              </w:rPr>
              <w:t>et</w:t>
            </w:r>
            <w:r w:rsidR="00B1599E" w:rsidRPr="00B155F4">
              <w:rPr>
                <w:spacing w:val="-2"/>
                <w:sz w:val="15"/>
                <w:szCs w:val="15"/>
                <w:lang w:val="fr-CH"/>
              </w:rPr>
              <w:br/>
            </w:r>
            <w:r>
              <w:fldChar w:fldCharType="begin"/>
            </w:r>
            <w:r w:rsidRPr="00EC7554">
              <w:rPr>
                <w:lang w:val="fr-FR"/>
                <w:rPrChange w:id="64" w:author="Fleur Gellé" w:date="2022-11-03T16:14:00Z">
                  <w:rPr/>
                </w:rPrChange>
              </w:rPr>
              <w:instrText xml:space="preserve"> HYPERLINK "https://library.wmo.int/doc_num.php?explnum_id=10532" \l "page=16" </w:instrText>
            </w:r>
            <w:r>
              <w:fldChar w:fldCharType="separate"/>
            </w:r>
            <w:proofErr w:type="spellStart"/>
            <w:r w:rsidR="00653412" w:rsidRPr="00B155F4">
              <w:rPr>
                <w:rStyle w:val="Hyperlink"/>
                <w:spacing w:val="-2"/>
                <w:sz w:val="15"/>
                <w:szCs w:val="15"/>
                <w:lang w:val="fr-CH"/>
              </w:rPr>
              <w:t>Rés</w:t>
            </w:r>
            <w:proofErr w:type="spellEnd"/>
            <w:r w:rsidR="00653412" w:rsidRPr="00B155F4">
              <w:rPr>
                <w:rStyle w:val="Hyperlink"/>
                <w:spacing w:val="-2"/>
                <w:sz w:val="15"/>
                <w:szCs w:val="15"/>
                <w:lang w:val="fr-CH"/>
              </w:rPr>
              <w:t>. 5</w:t>
            </w:r>
            <w:r w:rsidR="00180AD2" w:rsidRPr="00B155F4">
              <w:rPr>
                <w:rStyle w:val="Hyperlink"/>
                <w:spacing w:val="-2"/>
                <w:sz w:val="15"/>
                <w:szCs w:val="15"/>
                <w:lang w:val="fr-CH"/>
              </w:rPr>
              <w:br/>
            </w:r>
            <w:r w:rsidR="00653412" w:rsidRPr="00B155F4">
              <w:rPr>
                <w:rStyle w:val="Hyperlink"/>
                <w:spacing w:val="-2"/>
                <w:sz w:val="15"/>
                <w:szCs w:val="15"/>
                <w:lang w:val="fr-CH"/>
              </w:rPr>
              <w:t>(EC-71), annexe 1</w:t>
            </w:r>
            <w:r>
              <w:rPr>
                <w:rStyle w:val="Hyperlink"/>
                <w:spacing w:val="-2"/>
                <w:sz w:val="15"/>
                <w:szCs w:val="15"/>
                <w:lang w:val="fr-CH"/>
              </w:rPr>
              <w:fldChar w:fldCharType="end"/>
            </w:r>
          </w:p>
        </w:tc>
        <w:tc>
          <w:tcPr>
            <w:tcW w:w="1559" w:type="dxa"/>
            <w:shd w:val="clear" w:color="auto" w:fill="auto"/>
            <w:noWrap/>
            <w:vAlign w:val="center"/>
          </w:tcPr>
          <w:p w14:paraId="409E2558" w14:textId="77777777" w:rsidR="00653412" w:rsidRPr="00B155F4" w:rsidRDefault="00653412"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1.3/2.1</w:t>
            </w:r>
          </w:p>
        </w:tc>
        <w:tc>
          <w:tcPr>
            <w:tcW w:w="1276" w:type="dxa"/>
            <w:shd w:val="clear" w:color="auto" w:fill="auto"/>
            <w:noWrap/>
            <w:vAlign w:val="center"/>
          </w:tcPr>
          <w:p w14:paraId="0E0B811B" w14:textId="77777777" w:rsidR="00653412" w:rsidRPr="00B155F4" w:rsidRDefault="00653412" w:rsidP="00A5174C">
            <w:pPr>
              <w:tabs>
                <w:tab w:val="clear" w:pos="1134"/>
              </w:tabs>
              <w:spacing w:before="60" w:after="60"/>
              <w:jc w:val="left"/>
              <w:rPr>
                <w:rFonts w:eastAsia="Verdana" w:cs="Verdana"/>
                <w:spacing w:val="-2"/>
                <w:sz w:val="15"/>
                <w:szCs w:val="15"/>
                <w:lang w:val="fr-CH" w:eastAsia="zh-TW"/>
              </w:rPr>
            </w:pPr>
          </w:p>
        </w:tc>
        <w:tc>
          <w:tcPr>
            <w:tcW w:w="2126" w:type="dxa"/>
            <w:shd w:val="clear" w:color="auto" w:fill="auto"/>
            <w:vAlign w:val="center"/>
          </w:tcPr>
          <w:p w14:paraId="6A649E01" w14:textId="20D4252A" w:rsidR="00653412" w:rsidRPr="00A5174C" w:rsidRDefault="7FEDDBD9" w:rsidP="00A5174C">
            <w:pPr>
              <w:tabs>
                <w:tab w:val="clear" w:pos="1134"/>
              </w:tabs>
              <w:spacing w:before="60" w:after="60"/>
              <w:jc w:val="left"/>
              <w:rPr>
                <w:spacing w:val="-4"/>
                <w:sz w:val="15"/>
                <w:szCs w:val="15"/>
                <w:lang w:val="fr-CH"/>
              </w:rPr>
            </w:pPr>
            <w:r w:rsidRPr="00A5174C">
              <w:rPr>
                <w:spacing w:val="-4"/>
                <w:sz w:val="15"/>
                <w:szCs w:val="15"/>
                <w:lang w:val="fr-CH"/>
              </w:rPr>
              <w:t>Mise en œuvre du projet X</w:t>
            </w:r>
            <w:r w:rsidR="34B9E9D4" w:rsidRPr="00A5174C">
              <w:rPr>
                <w:spacing w:val="-4"/>
                <w:sz w:val="15"/>
                <w:szCs w:val="15"/>
                <w:lang w:val="fr-CH"/>
              </w:rPr>
              <w:t xml:space="preserve"> (projet d’évaluation de l’efficacité des instruments de mesure de l’écoulement)</w:t>
            </w:r>
            <w:r w:rsidR="6BAD5D1B" w:rsidRPr="00A5174C">
              <w:rPr>
                <w:spacing w:val="-4"/>
                <w:sz w:val="15"/>
                <w:szCs w:val="15"/>
                <w:lang w:val="fr-CH"/>
              </w:rPr>
              <w:t xml:space="preserve"> conformément au </w:t>
            </w:r>
            <w:r w:rsidR="6BAD5D1B" w:rsidRPr="00A5174C">
              <w:rPr>
                <w:spacing w:val="-4"/>
                <w:sz w:val="15"/>
                <w:szCs w:val="15"/>
                <w:lang w:val="fr-CH"/>
              </w:rPr>
              <w:lastRenderedPageBreak/>
              <w:t>nouveau mandat et au plan de travail approuvé</w:t>
            </w:r>
          </w:p>
        </w:tc>
        <w:tc>
          <w:tcPr>
            <w:tcW w:w="2055" w:type="dxa"/>
            <w:shd w:val="clear" w:color="auto" w:fill="auto"/>
            <w:vAlign w:val="center"/>
          </w:tcPr>
          <w:p w14:paraId="310E8B38" w14:textId="6DEDE31D" w:rsidR="00653412" w:rsidRPr="00B155F4" w:rsidRDefault="7FEDDBD9" w:rsidP="00A5174C">
            <w:pPr>
              <w:tabs>
                <w:tab w:val="clear" w:pos="1134"/>
              </w:tabs>
              <w:spacing w:before="60" w:after="60"/>
              <w:jc w:val="left"/>
              <w:rPr>
                <w:spacing w:val="-2"/>
                <w:sz w:val="15"/>
                <w:szCs w:val="15"/>
                <w:lang w:val="fr-CH"/>
              </w:rPr>
            </w:pPr>
            <w:r w:rsidRPr="00B155F4">
              <w:rPr>
                <w:spacing w:val="-2"/>
                <w:sz w:val="15"/>
                <w:szCs w:val="15"/>
                <w:lang w:val="fr-CH"/>
              </w:rPr>
              <w:lastRenderedPageBreak/>
              <w:t xml:space="preserve">Progrès dans la mise en œuvre du plan de travail du projet X et amélioration des </w:t>
            </w:r>
            <w:r w:rsidR="28413703" w:rsidRPr="00B155F4">
              <w:rPr>
                <w:spacing w:val="-2"/>
                <w:sz w:val="15"/>
                <w:szCs w:val="15"/>
                <w:lang w:val="fr-CH"/>
              </w:rPr>
              <w:t>liens</w:t>
            </w:r>
            <w:r w:rsidRPr="00B155F4">
              <w:rPr>
                <w:spacing w:val="-2"/>
                <w:sz w:val="15"/>
                <w:szCs w:val="15"/>
                <w:lang w:val="fr-CH"/>
              </w:rPr>
              <w:t xml:space="preserve"> avec le pôle d’innovation</w:t>
            </w:r>
          </w:p>
        </w:tc>
        <w:tc>
          <w:tcPr>
            <w:tcW w:w="2525" w:type="dxa"/>
            <w:shd w:val="clear" w:color="auto" w:fill="auto"/>
            <w:vAlign w:val="center"/>
          </w:tcPr>
          <w:p w14:paraId="15FFAAAE" w14:textId="77777777" w:rsidR="00653412" w:rsidRPr="00B155F4" w:rsidRDefault="00653412" w:rsidP="00A5174C">
            <w:pPr>
              <w:tabs>
                <w:tab w:val="clear" w:pos="1134"/>
              </w:tabs>
              <w:spacing w:before="60" w:after="60"/>
              <w:jc w:val="left"/>
              <w:rPr>
                <w:rFonts w:eastAsia="Verdana" w:cs="Verdana"/>
                <w:spacing w:val="-2"/>
                <w:sz w:val="15"/>
                <w:szCs w:val="15"/>
                <w:lang w:val="fr-CH" w:eastAsia="zh-TW"/>
              </w:rPr>
            </w:pPr>
            <w:r w:rsidRPr="00B155F4">
              <w:rPr>
                <w:rFonts w:eastAsia="Verdana" w:cs="Verdana"/>
                <w:spacing w:val="-2"/>
                <w:sz w:val="15"/>
                <w:szCs w:val="15"/>
                <w:lang w:val="fr-CH" w:eastAsia="zh-TW"/>
              </w:rPr>
              <w:t> </w:t>
            </w:r>
          </w:p>
        </w:tc>
        <w:tc>
          <w:tcPr>
            <w:tcW w:w="4209" w:type="dxa"/>
            <w:vAlign w:val="center"/>
          </w:tcPr>
          <w:p w14:paraId="0C4385B1" w14:textId="77777777" w:rsidR="00653412" w:rsidRPr="00B155F4" w:rsidRDefault="7FEDDBD9" w:rsidP="00A5174C">
            <w:pPr>
              <w:spacing w:before="60" w:after="60"/>
              <w:jc w:val="left"/>
              <w:rPr>
                <w:rFonts w:eastAsia="Verdana" w:cs="Verdana"/>
                <w:spacing w:val="-2"/>
                <w:sz w:val="15"/>
                <w:szCs w:val="15"/>
                <w:lang w:val="fr-CH"/>
              </w:rPr>
            </w:pPr>
            <w:r w:rsidRPr="00B155F4">
              <w:rPr>
                <w:spacing w:val="-2"/>
                <w:sz w:val="15"/>
                <w:szCs w:val="15"/>
                <w:lang w:val="fr-CH"/>
              </w:rPr>
              <w:t>Nouveau plan de travail approuvé en 2022</w:t>
            </w:r>
          </w:p>
        </w:tc>
      </w:tr>
      <w:tr w:rsidR="00B215C0" w:rsidRPr="00495F77" w14:paraId="34540FA1" w14:textId="77777777" w:rsidTr="00A5174C">
        <w:trPr>
          <w:trHeight w:val="210"/>
          <w:jc w:val="center"/>
        </w:trPr>
        <w:tc>
          <w:tcPr>
            <w:tcW w:w="988" w:type="dxa"/>
            <w:shd w:val="clear" w:color="auto" w:fill="C2D69B" w:themeFill="accent3" w:themeFillTint="99"/>
            <w:vAlign w:val="center"/>
          </w:tcPr>
          <w:p w14:paraId="03144370" w14:textId="77777777" w:rsidR="00B215C0" w:rsidRPr="00B155F4" w:rsidRDefault="00B215C0" w:rsidP="00A5174C">
            <w:pPr>
              <w:tabs>
                <w:tab w:val="clear" w:pos="1134"/>
              </w:tabs>
              <w:spacing w:before="60" w:after="60"/>
              <w:jc w:val="left"/>
              <w:rPr>
                <w:b/>
                <w:bCs/>
                <w:spacing w:val="-2"/>
                <w:sz w:val="15"/>
                <w:szCs w:val="15"/>
                <w:lang w:val="fr-CH"/>
              </w:rPr>
            </w:pPr>
            <w:r w:rsidRPr="00B155F4">
              <w:rPr>
                <w:b/>
                <w:bCs/>
                <w:spacing w:val="-2"/>
                <w:sz w:val="15"/>
                <w:szCs w:val="15"/>
                <w:lang w:val="fr-CH"/>
              </w:rPr>
              <w:t xml:space="preserve">Résultat 1.3.6 </w:t>
            </w:r>
          </w:p>
        </w:tc>
        <w:tc>
          <w:tcPr>
            <w:tcW w:w="15167" w:type="dxa"/>
            <w:gridSpan w:val="7"/>
            <w:shd w:val="clear" w:color="auto" w:fill="C2D69B" w:themeFill="accent3" w:themeFillTint="99"/>
            <w:vAlign w:val="center"/>
          </w:tcPr>
          <w:p w14:paraId="3B6BDEED" w14:textId="130CD175" w:rsidR="00B215C0" w:rsidRPr="00B155F4" w:rsidRDefault="00B215C0" w:rsidP="00A5174C">
            <w:pPr>
              <w:spacing w:before="60" w:after="60"/>
              <w:jc w:val="left"/>
              <w:rPr>
                <w:rFonts w:eastAsia="Verdana" w:cs="Verdana"/>
                <w:b/>
                <w:bCs/>
                <w:spacing w:val="-2"/>
                <w:sz w:val="15"/>
                <w:szCs w:val="15"/>
                <w:lang w:val="fr-CH"/>
              </w:rPr>
            </w:pPr>
            <w:r w:rsidRPr="00B155F4">
              <w:rPr>
                <w:b/>
                <w:bCs/>
                <w:spacing w:val="-2"/>
                <w:sz w:val="15"/>
                <w:szCs w:val="15"/>
                <w:lang w:val="fr-CH"/>
              </w:rPr>
              <w:t>Connaissance approfondie des ressources en eau de la planète: la première phase d</w:t>
            </w:r>
            <w:r w:rsidR="00FF01D0" w:rsidRPr="00B155F4">
              <w:rPr>
                <w:b/>
                <w:bCs/>
                <w:spacing w:val="-2"/>
                <w:sz w:val="15"/>
                <w:szCs w:val="15"/>
                <w:lang w:val="fr-CH"/>
              </w:rPr>
              <w:t>’</w:t>
            </w:r>
            <w:proofErr w:type="spellStart"/>
            <w:r w:rsidRPr="00B155F4">
              <w:rPr>
                <w:b/>
                <w:bCs/>
                <w:spacing w:val="-2"/>
                <w:sz w:val="15"/>
                <w:szCs w:val="15"/>
                <w:lang w:val="fr-CH"/>
              </w:rPr>
              <w:t>HydroSOS</w:t>
            </w:r>
            <w:proofErr w:type="spellEnd"/>
            <w:r w:rsidRPr="00B155F4">
              <w:rPr>
                <w:b/>
                <w:bCs/>
                <w:spacing w:val="-2"/>
                <w:sz w:val="15"/>
                <w:szCs w:val="15"/>
                <w:lang w:val="fr-CH"/>
              </w:rPr>
              <w:t xml:space="preserve"> est opérationnelle et les outils d</w:t>
            </w:r>
            <w:r w:rsidR="00FF01D0" w:rsidRPr="00B155F4">
              <w:rPr>
                <w:b/>
                <w:bCs/>
                <w:spacing w:val="-2"/>
                <w:sz w:val="15"/>
                <w:szCs w:val="15"/>
                <w:lang w:val="fr-CH"/>
              </w:rPr>
              <w:t>’</w:t>
            </w:r>
            <w:r w:rsidRPr="00B155F4">
              <w:rPr>
                <w:b/>
                <w:bCs/>
                <w:spacing w:val="-2"/>
                <w:sz w:val="15"/>
                <w:szCs w:val="15"/>
                <w:lang w:val="fr-CH"/>
              </w:rPr>
              <w:t xml:space="preserve">évaluation des ressources en eau sont disponibles </w:t>
            </w:r>
          </w:p>
        </w:tc>
      </w:tr>
      <w:tr w:rsidR="00784ED0" w:rsidRPr="003C741B" w14:paraId="02237F6C" w14:textId="77777777" w:rsidTr="00A5174C">
        <w:trPr>
          <w:trHeight w:val="1785"/>
          <w:jc w:val="center"/>
        </w:trPr>
        <w:tc>
          <w:tcPr>
            <w:tcW w:w="988" w:type="dxa"/>
            <w:shd w:val="clear" w:color="auto" w:fill="auto"/>
            <w:vAlign w:val="center"/>
          </w:tcPr>
          <w:p w14:paraId="17E862B1" w14:textId="77777777" w:rsidR="00974460" w:rsidRPr="00B155F4" w:rsidRDefault="00974460"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w:t>
            </w:r>
            <w:proofErr w:type="spellStart"/>
            <w:r w:rsidRPr="00B155F4">
              <w:rPr>
                <w:spacing w:val="-2"/>
                <w:sz w:val="15"/>
                <w:szCs w:val="15"/>
                <w:lang w:val="fr-CH"/>
              </w:rPr>
              <w:t>IMT</w:t>
            </w:r>
            <w:proofErr w:type="spellEnd"/>
            <w:r w:rsidRPr="00B155F4">
              <w:rPr>
                <w:spacing w:val="-2"/>
                <w:sz w:val="15"/>
                <w:szCs w:val="15"/>
                <w:lang w:val="fr-CH"/>
              </w:rPr>
              <w:t xml:space="preserve"> </w:t>
            </w:r>
          </w:p>
        </w:tc>
        <w:tc>
          <w:tcPr>
            <w:tcW w:w="1417" w:type="dxa"/>
            <w:shd w:val="clear" w:color="auto" w:fill="auto"/>
            <w:vAlign w:val="center"/>
          </w:tcPr>
          <w:p w14:paraId="491ED38D" w14:textId="583C72C6" w:rsidR="00974460" w:rsidRPr="00B155F4" w:rsidRDefault="00000000" w:rsidP="00A5174C">
            <w:pPr>
              <w:tabs>
                <w:tab w:val="clear" w:pos="1134"/>
              </w:tabs>
              <w:spacing w:before="60" w:after="60"/>
              <w:jc w:val="left"/>
              <w:rPr>
                <w:rFonts w:eastAsia="Verdana" w:cs="Verdana"/>
                <w:spacing w:val="-2"/>
                <w:sz w:val="15"/>
                <w:szCs w:val="15"/>
                <w:lang w:val="fr-CH"/>
              </w:rPr>
            </w:pPr>
            <w:hyperlink r:id="rId26" w:anchor="page=112"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9A4E87" w:rsidRPr="00B155F4">
                <w:rPr>
                  <w:rStyle w:val="Hyperlink"/>
                  <w:spacing w:val="-2"/>
                  <w:sz w:val="15"/>
                  <w:szCs w:val="15"/>
                  <w:lang w:val="fr-CH"/>
                </w:rPr>
                <w:t xml:space="preserve"> 25</w:t>
              </w:r>
              <w:r w:rsidR="00180AD2" w:rsidRPr="00B155F4">
                <w:rPr>
                  <w:rStyle w:val="Hyperlink"/>
                  <w:spacing w:val="-2"/>
                  <w:sz w:val="15"/>
                  <w:szCs w:val="15"/>
                  <w:lang w:val="fr-CH"/>
                </w:rPr>
                <w:br/>
              </w:r>
              <w:r w:rsidR="009A4E87" w:rsidRPr="00B155F4">
                <w:rPr>
                  <w:rStyle w:val="Hyperlink"/>
                  <w:spacing w:val="-2"/>
                  <w:sz w:val="15"/>
                  <w:szCs w:val="15"/>
                  <w:lang w:val="fr-CH"/>
                </w:rPr>
                <w:t>(Cg-18)</w:t>
              </w:r>
            </w:hyperlink>
          </w:p>
        </w:tc>
        <w:tc>
          <w:tcPr>
            <w:tcW w:w="1559" w:type="dxa"/>
            <w:shd w:val="clear" w:color="auto" w:fill="auto"/>
            <w:noWrap/>
            <w:vAlign w:val="center"/>
          </w:tcPr>
          <w:p w14:paraId="3EA6AB5A" w14:textId="3128FB1F" w:rsidR="00974460" w:rsidRPr="00B155F4" w:rsidRDefault="00974460"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1.3/2.1/2.2/</w:t>
            </w:r>
            <w:r w:rsidR="001B7D8C" w:rsidRPr="00B155F4">
              <w:rPr>
                <w:spacing w:val="-2"/>
                <w:sz w:val="15"/>
                <w:szCs w:val="15"/>
                <w:lang w:val="fr-CH"/>
              </w:rPr>
              <w:br/>
            </w:r>
            <w:r w:rsidRPr="00B155F4">
              <w:rPr>
                <w:spacing w:val="-2"/>
                <w:sz w:val="15"/>
                <w:szCs w:val="15"/>
                <w:lang w:val="fr-CH"/>
              </w:rPr>
              <w:t>2.3</w:t>
            </w:r>
          </w:p>
        </w:tc>
        <w:tc>
          <w:tcPr>
            <w:tcW w:w="1276" w:type="dxa"/>
            <w:shd w:val="clear" w:color="auto" w:fill="auto"/>
            <w:noWrap/>
            <w:vAlign w:val="center"/>
          </w:tcPr>
          <w:p w14:paraId="1B088173" w14:textId="77777777" w:rsidR="00974460" w:rsidRPr="00103991" w:rsidRDefault="00974460" w:rsidP="00A5174C">
            <w:pPr>
              <w:tabs>
                <w:tab w:val="clear" w:pos="1134"/>
              </w:tabs>
              <w:spacing w:before="60" w:after="60"/>
              <w:jc w:val="left"/>
              <w:rPr>
                <w:rFonts w:eastAsia="Verdana" w:cs="Verdana"/>
                <w:spacing w:val="-2"/>
                <w:sz w:val="15"/>
                <w:szCs w:val="15"/>
                <w:lang w:val="en-US"/>
              </w:rPr>
            </w:pPr>
            <w:r w:rsidRPr="00103991">
              <w:rPr>
                <w:spacing w:val="-2"/>
                <w:sz w:val="15"/>
                <w:szCs w:val="15"/>
                <w:lang w:val="en-US"/>
              </w:rPr>
              <w:t>SC-HYD. SC-ON, SC-ESMP</w:t>
            </w:r>
          </w:p>
        </w:tc>
        <w:tc>
          <w:tcPr>
            <w:tcW w:w="2126" w:type="dxa"/>
            <w:shd w:val="clear" w:color="auto" w:fill="auto"/>
            <w:vAlign w:val="center"/>
          </w:tcPr>
          <w:p w14:paraId="305AE5E1" w14:textId="77777777" w:rsidR="00974460" w:rsidRPr="00103991" w:rsidRDefault="00974460" w:rsidP="00A5174C">
            <w:pPr>
              <w:tabs>
                <w:tab w:val="clear" w:pos="1134"/>
              </w:tabs>
              <w:spacing w:before="60" w:after="60"/>
              <w:jc w:val="left"/>
              <w:rPr>
                <w:rFonts w:eastAsia="Verdana" w:cs="Verdana"/>
                <w:spacing w:val="-2"/>
                <w:sz w:val="15"/>
                <w:szCs w:val="15"/>
                <w:lang w:val="en-US" w:eastAsia="zh-TW"/>
              </w:rPr>
            </w:pPr>
            <w:r w:rsidRPr="00103991">
              <w:rPr>
                <w:rFonts w:eastAsia="Verdana" w:cs="Verdana"/>
                <w:spacing w:val="-2"/>
                <w:sz w:val="15"/>
                <w:szCs w:val="15"/>
                <w:lang w:val="en-US" w:eastAsia="zh-TW"/>
              </w:rPr>
              <w:t> </w:t>
            </w:r>
          </w:p>
        </w:tc>
        <w:tc>
          <w:tcPr>
            <w:tcW w:w="2055" w:type="dxa"/>
            <w:shd w:val="clear" w:color="auto" w:fill="auto"/>
            <w:vAlign w:val="center"/>
          </w:tcPr>
          <w:p w14:paraId="2A31BF0F" w14:textId="6F97A7AD" w:rsidR="00974460" w:rsidRPr="00B155F4" w:rsidRDefault="79148A0D"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Rapport sur les résultats de la phase pilote d</w:t>
            </w:r>
            <w:r w:rsidR="44A3CDF2" w:rsidRPr="00B155F4">
              <w:rPr>
                <w:spacing w:val="-2"/>
                <w:sz w:val="15"/>
                <w:szCs w:val="15"/>
                <w:lang w:val="fr-CH"/>
              </w:rPr>
              <w:t>’</w:t>
            </w:r>
            <w:proofErr w:type="spellStart"/>
            <w:r w:rsidRPr="00B155F4">
              <w:rPr>
                <w:spacing w:val="-2"/>
                <w:sz w:val="15"/>
                <w:szCs w:val="15"/>
                <w:lang w:val="fr-CH"/>
              </w:rPr>
              <w:t>HydroSOS</w:t>
            </w:r>
            <w:proofErr w:type="spellEnd"/>
            <w:r w:rsidR="6BBB0E1A" w:rsidRPr="00B155F4">
              <w:rPr>
                <w:spacing w:val="-2"/>
                <w:sz w:val="15"/>
                <w:szCs w:val="15"/>
                <w:lang w:val="fr-CH"/>
              </w:rPr>
              <w:t xml:space="preserve"> (Système mondial d’évaluation et de prévision hydrologique de l’OMM)</w:t>
            </w:r>
          </w:p>
        </w:tc>
        <w:tc>
          <w:tcPr>
            <w:tcW w:w="2525" w:type="dxa"/>
            <w:shd w:val="clear" w:color="auto" w:fill="auto"/>
            <w:vAlign w:val="center"/>
          </w:tcPr>
          <w:p w14:paraId="517B5F84" w14:textId="2965A93E" w:rsidR="00974460" w:rsidRPr="00B155F4" w:rsidRDefault="00974460"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Lancement de la mise en œuvre d</w:t>
            </w:r>
            <w:r w:rsidR="00FF01D0" w:rsidRPr="00B155F4">
              <w:rPr>
                <w:spacing w:val="-2"/>
                <w:sz w:val="15"/>
                <w:szCs w:val="15"/>
                <w:lang w:val="fr-CH"/>
              </w:rPr>
              <w:t>’</w:t>
            </w:r>
            <w:proofErr w:type="spellStart"/>
            <w:r w:rsidRPr="00B155F4">
              <w:rPr>
                <w:spacing w:val="-2"/>
                <w:sz w:val="15"/>
                <w:szCs w:val="15"/>
                <w:lang w:val="fr-CH"/>
              </w:rPr>
              <w:t>HydroSOS</w:t>
            </w:r>
            <w:proofErr w:type="spellEnd"/>
          </w:p>
        </w:tc>
        <w:tc>
          <w:tcPr>
            <w:tcW w:w="4209" w:type="dxa"/>
            <w:vAlign w:val="center"/>
          </w:tcPr>
          <w:p w14:paraId="050C2638" w14:textId="1AF88BF9" w:rsidR="00974460" w:rsidRPr="00B155F4" w:rsidRDefault="79148A0D"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Rapport </w:t>
            </w:r>
            <w:r w:rsidR="62B39377" w:rsidRPr="00B155F4">
              <w:rPr>
                <w:spacing w:val="-2"/>
                <w:sz w:val="15"/>
                <w:szCs w:val="15"/>
                <w:lang w:val="fr-CH"/>
              </w:rPr>
              <w:t>sur la phase pilote d’</w:t>
            </w:r>
            <w:proofErr w:type="spellStart"/>
            <w:r w:rsidRPr="00B155F4">
              <w:rPr>
                <w:spacing w:val="-2"/>
                <w:sz w:val="15"/>
                <w:szCs w:val="15"/>
                <w:lang w:val="fr-CH"/>
              </w:rPr>
              <w:t>HydroSOS</w:t>
            </w:r>
            <w:proofErr w:type="spellEnd"/>
            <w:r w:rsidRPr="00B155F4">
              <w:rPr>
                <w:spacing w:val="-2"/>
                <w:sz w:val="15"/>
                <w:szCs w:val="15"/>
                <w:lang w:val="fr-CH"/>
              </w:rPr>
              <w:t xml:space="preserve"> approuvé par l</w:t>
            </w:r>
            <w:r w:rsidR="7705F840" w:rsidRPr="00B155F4">
              <w:rPr>
                <w:spacing w:val="-2"/>
                <w:sz w:val="15"/>
                <w:szCs w:val="15"/>
                <w:lang w:val="fr-CH"/>
              </w:rPr>
              <w:t>a session extraordinaire du Congrès météorologique mondial (</w:t>
            </w:r>
            <w:r w:rsidRPr="00B155F4">
              <w:rPr>
                <w:spacing w:val="-2"/>
                <w:sz w:val="15"/>
                <w:szCs w:val="15"/>
                <w:lang w:val="fr-CH"/>
              </w:rPr>
              <w:t xml:space="preserve">2021). </w:t>
            </w:r>
            <w:r w:rsidR="0CC1F291" w:rsidRPr="00B155F4">
              <w:rPr>
                <w:spacing w:val="-2"/>
                <w:sz w:val="15"/>
                <w:szCs w:val="15"/>
                <w:lang w:val="fr-CH"/>
              </w:rPr>
              <w:t>P</w:t>
            </w:r>
            <w:r w:rsidRPr="00B155F4">
              <w:rPr>
                <w:spacing w:val="-2"/>
                <w:sz w:val="15"/>
                <w:szCs w:val="15"/>
                <w:lang w:val="fr-CH"/>
              </w:rPr>
              <w:t xml:space="preserve">age </w:t>
            </w:r>
            <w:r w:rsidR="3EC80CBD" w:rsidRPr="00B155F4">
              <w:rPr>
                <w:spacing w:val="-2"/>
                <w:sz w:val="15"/>
                <w:szCs w:val="15"/>
                <w:lang w:val="fr-CH"/>
              </w:rPr>
              <w:t>W</w:t>
            </w:r>
            <w:r w:rsidRPr="00B155F4">
              <w:rPr>
                <w:spacing w:val="-2"/>
                <w:sz w:val="15"/>
                <w:szCs w:val="15"/>
                <w:lang w:val="fr-CH"/>
              </w:rPr>
              <w:t>eb de démonstration</w:t>
            </w:r>
            <w:r w:rsidR="0695016F" w:rsidRPr="00B155F4">
              <w:rPr>
                <w:spacing w:val="-2"/>
                <w:sz w:val="15"/>
                <w:szCs w:val="15"/>
                <w:lang w:val="fr-CH"/>
              </w:rPr>
              <w:t xml:space="preserve"> </w:t>
            </w:r>
            <w:r w:rsidRPr="00B155F4">
              <w:rPr>
                <w:spacing w:val="-2"/>
                <w:sz w:val="15"/>
                <w:szCs w:val="15"/>
                <w:lang w:val="fr-CH"/>
              </w:rPr>
              <w:t>prête</w:t>
            </w:r>
            <w:r w:rsidR="33BBCFC6" w:rsidRPr="00B155F4">
              <w:rPr>
                <w:spacing w:val="-2"/>
                <w:sz w:val="15"/>
                <w:szCs w:val="15"/>
                <w:lang w:val="fr-CH"/>
              </w:rPr>
              <w:t>;</w:t>
            </w:r>
            <w:r w:rsidRPr="00B155F4">
              <w:rPr>
                <w:spacing w:val="-2"/>
                <w:sz w:val="15"/>
                <w:szCs w:val="15"/>
                <w:lang w:val="fr-CH"/>
              </w:rPr>
              <w:t xml:space="preserve"> deux projets pilotes en</w:t>
            </w:r>
            <w:r w:rsidR="091564BD" w:rsidRPr="00B155F4">
              <w:rPr>
                <w:spacing w:val="-2"/>
                <w:sz w:val="15"/>
                <w:szCs w:val="15"/>
                <w:lang w:val="fr-CH"/>
              </w:rPr>
              <w:t xml:space="preserve"> préparation en</w:t>
            </w:r>
            <w:r w:rsidRPr="00B155F4">
              <w:rPr>
                <w:spacing w:val="-2"/>
                <w:sz w:val="15"/>
                <w:szCs w:val="15"/>
                <w:lang w:val="fr-CH"/>
              </w:rPr>
              <w:t xml:space="preserve"> vue d</w:t>
            </w:r>
            <w:r w:rsidR="087C4DBB" w:rsidRPr="00B155F4">
              <w:rPr>
                <w:spacing w:val="-2"/>
                <w:sz w:val="15"/>
                <w:szCs w:val="15"/>
                <w:lang w:val="fr-CH"/>
              </w:rPr>
              <w:t>e l’obtention d</w:t>
            </w:r>
            <w:r w:rsidR="44A3CDF2" w:rsidRPr="00B155F4">
              <w:rPr>
                <w:spacing w:val="-2"/>
                <w:sz w:val="15"/>
                <w:szCs w:val="15"/>
                <w:lang w:val="fr-CH"/>
              </w:rPr>
              <w:t>’</w:t>
            </w:r>
            <w:r w:rsidRPr="00B155F4">
              <w:rPr>
                <w:spacing w:val="-2"/>
                <w:sz w:val="15"/>
                <w:szCs w:val="15"/>
                <w:lang w:val="fr-CH"/>
              </w:rPr>
              <w:t>un financement.</w:t>
            </w:r>
          </w:p>
          <w:p w14:paraId="3E22EEF6" w14:textId="17C4E5C4" w:rsidR="00974460" w:rsidRPr="00B155F4" w:rsidRDefault="00B03546" w:rsidP="00A5174C">
            <w:pPr>
              <w:tabs>
                <w:tab w:val="clear" w:pos="1134"/>
              </w:tabs>
              <w:spacing w:before="60" w:after="60"/>
              <w:jc w:val="left"/>
              <w:rPr>
                <w:rFonts w:eastAsia="Verdana" w:cs="Verdana"/>
                <w:spacing w:val="-2"/>
                <w:sz w:val="15"/>
                <w:szCs w:val="15"/>
                <w:lang w:val="fr-CH"/>
              </w:rPr>
            </w:pPr>
            <w:r>
              <w:rPr>
                <w:spacing w:val="-2"/>
                <w:sz w:val="15"/>
                <w:szCs w:val="15"/>
                <w:lang w:val="fr-CH"/>
              </w:rPr>
              <w:t xml:space="preserve">Nécessité de mettre </w:t>
            </w:r>
            <w:r w:rsidR="56E08932" w:rsidRPr="00B155F4">
              <w:rPr>
                <w:spacing w:val="-2"/>
                <w:sz w:val="15"/>
                <w:szCs w:val="15"/>
                <w:lang w:val="fr-CH"/>
              </w:rPr>
              <w:t>en place d</w:t>
            </w:r>
            <w:r>
              <w:rPr>
                <w:spacing w:val="-2"/>
                <w:sz w:val="15"/>
                <w:szCs w:val="15"/>
                <w:lang w:val="fr-CH"/>
              </w:rPr>
              <w:t xml:space="preserve">es </w:t>
            </w:r>
            <w:r w:rsidR="1036DCF8" w:rsidRPr="00B155F4">
              <w:rPr>
                <w:spacing w:val="-2"/>
                <w:sz w:val="15"/>
                <w:szCs w:val="15"/>
                <w:lang w:val="fr-CH"/>
              </w:rPr>
              <w:t>activité</w:t>
            </w:r>
            <w:r w:rsidR="7424E697" w:rsidRPr="00B155F4">
              <w:rPr>
                <w:spacing w:val="-2"/>
                <w:sz w:val="15"/>
                <w:szCs w:val="15"/>
                <w:lang w:val="fr-CH"/>
              </w:rPr>
              <w:t>s intersectorielles</w:t>
            </w:r>
            <w:r w:rsidR="1036DCF8" w:rsidRPr="00B155F4">
              <w:rPr>
                <w:spacing w:val="-2"/>
                <w:sz w:val="15"/>
                <w:szCs w:val="15"/>
                <w:lang w:val="fr-CH"/>
              </w:rPr>
              <w:t xml:space="preserve"> </w:t>
            </w:r>
            <w:r w:rsidR="53A0D929" w:rsidRPr="00B155F4">
              <w:rPr>
                <w:spacing w:val="-2"/>
                <w:sz w:val="15"/>
                <w:szCs w:val="15"/>
                <w:lang w:val="fr-CH"/>
              </w:rPr>
              <w:t>(</w:t>
            </w:r>
            <w:r w:rsidR="1036DCF8" w:rsidRPr="00B155F4">
              <w:rPr>
                <w:spacing w:val="-2"/>
                <w:sz w:val="15"/>
                <w:szCs w:val="15"/>
                <w:lang w:val="fr-CH"/>
              </w:rPr>
              <w:t>SC-ON, SC-ESMP</w:t>
            </w:r>
            <w:r w:rsidR="2DCC1C8F" w:rsidRPr="00B155F4">
              <w:rPr>
                <w:spacing w:val="-2"/>
                <w:sz w:val="15"/>
                <w:szCs w:val="15"/>
                <w:lang w:val="fr-CH"/>
              </w:rPr>
              <w:t xml:space="preserve"> et </w:t>
            </w:r>
            <w:r w:rsidR="1036DCF8" w:rsidRPr="00B155F4">
              <w:rPr>
                <w:spacing w:val="-2"/>
                <w:sz w:val="15"/>
                <w:szCs w:val="15"/>
                <w:lang w:val="fr-CH"/>
              </w:rPr>
              <w:t>SC-IMT</w:t>
            </w:r>
            <w:r w:rsidR="20AA8E16" w:rsidRPr="00B155F4">
              <w:rPr>
                <w:spacing w:val="-2"/>
                <w:sz w:val="15"/>
                <w:szCs w:val="15"/>
                <w:lang w:val="fr-CH"/>
              </w:rPr>
              <w:t>)</w:t>
            </w:r>
            <w:r w:rsidR="1036DCF8" w:rsidRPr="00B155F4">
              <w:rPr>
                <w:spacing w:val="-2"/>
                <w:sz w:val="15"/>
                <w:szCs w:val="15"/>
                <w:lang w:val="fr-CH"/>
              </w:rPr>
              <w:t xml:space="preserve"> </w:t>
            </w:r>
            <w:r w:rsidR="616C2788" w:rsidRPr="00B155F4">
              <w:rPr>
                <w:spacing w:val="-2"/>
                <w:sz w:val="15"/>
                <w:szCs w:val="15"/>
                <w:lang w:val="fr-CH"/>
              </w:rPr>
              <w:t xml:space="preserve">dans l’optique </w:t>
            </w:r>
            <w:r>
              <w:rPr>
                <w:spacing w:val="-2"/>
                <w:sz w:val="15"/>
                <w:szCs w:val="15"/>
                <w:lang w:val="fr-CH"/>
              </w:rPr>
              <w:t xml:space="preserve">pour poursuivre le développement </w:t>
            </w:r>
            <w:r w:rsidR="616C2788" w:rsidRPr="00B155F4">
              <w:rPr>
                <w:spacing w:val="-2"/>
                <w:sz w:val="15"/>
                <w:szCs w:val="15"/>
                <w:lang w:val="fr-CH"/>
              </w:rPr>
              <w:t xml:space="preserve">et </w:t>
            </w:r>
            <w:r w:rsidR="1036DCF8" w:rsidRPr="00B155F4">
              <w:rPr>
                <w:spacing w:val="-2"/>
                <w:sz w:val="15"/>
                <w:szCs w:val="15"/>
                <w:lang w:val="fr-CH"/>
              </w:rPr>
              <w:t>la mise en œuvre d</w:t>
            </w:r>
            <w:r w:rsidR="307164C4" w:rsidRPr="00B155F4">
              <w:rPr>
                <w:spacing w:val="-2"/>
                <w:sz w:val="15"/>
                <w:szCs w:val="15"/>
                <w:lang w:val="fr-CH"/>
              </w:rPr>
              <w:t>’</w:t>
            </w:r>
            <w:proofErr w:type="spellStart"/>
            <w:r w:rsidR="1036DCF8" w:rsidRPr="00B155F4">
              <w:rPr>
                <w:spacing w:val="-2"/>
                <w:sz w:val="15"/>
                <w:szCs w:val="15"/>
                <w:lang w:val="fr-CH"/>
              </w:rPr>
              <w:t>HydroSOS</w:t>
            </w:r>
            <w:proofErr w:type="spellEnd"/>
            <w:r w:rsidR="1036DCF8" w:rsidRPr="00B155F4">
              <w:rPr>
                <w:spacing w:val="-2"/>
                <w:sz w:val="15"/>
                <w:szCs w:val="15"/>
                <w:lang w:val="fr-CH"/>
              </w:rPr>
              <w:t>, conformément au plan d</w:t>
            </w:r>
            <w:r w:rsidR="6EF29608" w:rsidRPr="00B155F4">
              <w:rPr>
                <w:spacing w:val="-2"/>
                <w:sz w:val="15"/>
                <w:szCs w:val="15"/>
                <w:lang w:val="fr-CH"/>
              </w:rPr>
              <w:t>’</w:t>
            </w:r>
            <w:r w:rsidR="1036DCF8" w:rsidRPr="00B155F4">
              <w:rPr>
                <w:spacing w:val="-2"/>
                <w:sz w:val="15"/>
                <w:szCs w:val="15"/>
                <w:lang w:val="fr-CH"/>
              </w:rPr>
              <w:t>action</w:t>
            </w:r>
            <w:r w:rsidR="399797DD" w:rsidRPr="00B155F4">
              <w:rPr>
                <w:spacing w:val="-2"/>
                <w:sz w:val="15"/>
                <w:szCs w:val="15"/>
                <w:lang w:val="fr-CH"/>
              </w:rPr>
              <w:t xml:space="preserve"> de l’OMM</w:t>
            </w:r>
            <w:r w:rsidR="0D1CD113" w:rsidRPr="00B155F4">
              <w:rPr>
                <w:spacing w:val="-2"/>
                <w:sz w:val="15"/>
                <w:szCs w:val="15"/>
                <w:lang w:val="fr-CH"/>
              </w:rPr>
              <w:t xml:space="preserve"> pour l’hydrologie</w:t>
            </w:r>
            <w:r w:rsidR="1036DCF8" w:rsidRPr="00B155F4">
              <w:rPr>
                <w:spacing w:val="-2"/>
                <w:sz w:val="15"/>
                <w:szCs w:val="15"/>
                <w:lang w:val="fr-CH"/>
              </w:rPr>
              <w:t>.</w:t>
            </w:r>
          </w:p>
          <w:p w14:paraId="5D362B2F" w14:textId="66204707" w:rsidR="00974460" w:rsidRPr="00B155F4" w:rsidRDefault="27EB1DF6" w:rsidP="00A5174C">
            <w:pPr>
              <w:spacing w:before="60" w:after="60"/>
              <w:jc w:val="left"/>
              <w:rPr>
                <w:rFonts w:eastAsia="Verdana" w:cs="Verdana"/>
                <w:spacing w:val="-2"/>
                <w:sz w:val="15"/>
                <w:szCs w:val="15"/>
                <w:lang w:val="fr-CH"/>
              </w:rPr>
            </w:pPr>
            <w:r w:rsidRPr="00B155F4">
              <w:rPr>
                <w:spacing w:val="-2"/>
                <w:sz w:val="15"/>
                <w:szCs w:val="15"/>
                <w:lang w:val="fr-CH"/>
              </w:rPr>
              <w:t>Voir également</w:t>
            </w:r>
            <w:r w:rsidR="1036DCF8" w:rsidRPr="00B155F4">
              <w:rPr>
                <w:spacing w:val="-2"/>
                <w:sz w:val="15"/>
                <w:szCs w:val="15"/>
                <w:lang w:val="fr-CH"/>
              </w:rPr>
              <w:t xml:space="preserve"> le plan d</w:t>
            </w:r>
            <w:r w:rsidR="6EF29608" w:rsidRPr="00B155F4">
              <w:rPr>
                <w:spacing w:val="-2"/>
                <w:sz w:val="15"/>
                <w:szCs w:val="15"/>
                <w:lang w:val="fr-CH"/>
              </w:rPr>
              <w:t>’</w:t>
            </w:r>
            <w:r w:rsidR="1036DCF8" w:rsidRPr="00B155F4">
              <w:rPr>
                <w:spacing w:val="-2"/>
                <w:sz w:val="15"/>
                <w:szCs w:val="15"/>
                <w:lang w:val="fr-CH"/>
              </w:rPr>
              <w:t>action de l</w:t>
            </w:r>
            <w:r w:rsidR="6EF29608" w:rsidRPr="00B155F4">
              <w:rPr>
                <w:spacing w:val="-2"/>
                <w:sz w:val="15"/>
                <w:szCs w:val="15"/>
                <w:lang w:val="fr-CH"/>
              </w:rPr>
              <w:t>’</w:t>
            </w:r>
            <w:r w:rsidR="1036DCF8" w:rsidRPr="00B155F4">
              <w:rPr>
                <w:spacing w:val="-2"/>
                <w:sz w:val="15"/>
                <w:szCs w:val="15"/>
                <w:lang w:val="fr-CH"/>
              </w:rPr>
              <w:t>OMM pour l</w:t>
            </w:r>
            <w:r w:rsidR="6EF29608" w:rsidRPr="00B155F4">
              <w:rPr>
                <w:spacing w:val="-2"/>
                <w:sz w:val="15"/>
                <w:szCs w:val="15"/>
                <w:lang w:val="fr-CH"/>
              </w:rPr>
              <w:t>’</w:t>
            </w:r>
            <w:r w:rsidR="1036DCF8" w:rsidRPr="00B155F4">
              <w:rPr>
                <w:spacing w:val="-2"/>
                <w:sz w:val="15"/>
                <w:szCs w:val="15"/>
                <w:lang w:val="fr-CH"/>
              </w:rPr>
              <w:t>hydrologie</w:t>
            </w:r>
            <w:r w:rsidR="55C57230" w:rsidRPr="00B155F4">
              <w:rPr>
                <w:spacing w:val="-2"/>
                <w:sz w:val="15"/>
                <w:szCs w:val="15"/>
                <w:lang w:val="fr-CH"/>
              </w:rPr>
              <w:t>:</w:t>
            </w:r>
            <w:r w:rsidR="1036DCF8" w:rsidRPr="00B155F4">
              <w:rPr>
                <w:spacing w:val="-2"/>
                <w:sz w:val="15"/>
                <w:szCs w:val="15"/>
                <w:lang w:val="fr-CH"/>
              </w:rPr>
              <w:t xml:space="preserve"> </w:t>
            </w:r>
            <w:r w:rsidR="243DDA4E" w:rsidRPr="00B155F4">
              <w:rPr>
                <w:spacing w:val="-2"/>
                <w:sz w:val="15"/>
                <w:szCs w:val="15"/>
                <w:lang w:val="fr-CH"/>
              </w:rPr>
              <w:t>«</w:t>
            </w:r>
            <w:r w:rsidR="4A6BF51F" w:rsidRPr="00B155F4">
              <w:rPr>
                <w:spacing w:val="-2"/>
                <w:sz w:val="15"/>
                <w:szCs w:val="15"/>
                <w:lang w:val="fr-CH"/>
              </w:rPr>
              <w:t>é</w:t>
            </w:r>
            <w:r w:rsidR="49C4F5C9" w:rsidRPr="00B155F4">
              <w:rPr>
                <w:spacing w:val="-2"/>
                <w:sz w:val="15"/>
                <w:szCs w:val="15"/>
                <w:lang w:val="fr-CH"/>
              </w:rPr>
              <w:t>tude de principe</w:t>
            </w:r>
            <w:r w:rsidR="1036DCF8" w:rsidRPr="00B155F4">
              <w:rPr>
                <w:spacing w:val="-2"/>
                <w:sz w:val="15"/>
                <w:szCs w:val="15"/>
                <w:lang w:val="fr-CH"/>
              </w:rPr>
              <w:t xml:space="preserve"> con</w:t>
            </w:r>
            <w:r w:rsidR="657B1FE7" w:rsidRPr="00B155F4">
              <w:rPr>
                <w:spacing w:val="-2"/>
                <w:sz w:val="15"/>
                <w:szCs w:val="15"/>
                <w:lang w:val="fr-CH"/>
              </w:rPr>
              <w:t xml:space="preserve">cernant </w:t>
            </w:r>
            <w:r w:rsidR="1036DCF8" w:rsidRPr="00B155F4">
              <w:rPr>
                <w:spacing w:val="-2"/>
                <w:sz w:val="15"/>
                <w:szCs w:val="15"/>
                <w:lang w:val="fr-CH"/>
              </w:rPr>
              <w:t>le nuage</w:t>
            </w:r>
            <w:r w:rsidR="723D06BD" w:rsidRPr="00B155F4">
              <w:rPr>
                <w:spacing w:val="-2"/>
                <w:sz w:val="15"/>
                <w:szCs w:val="15"/>
                <w:lang w:val="fr-CH"/>
              </w:rPr>
              <w:t xml:space="preserve"> </w:t>
            </w:r>
            <w:r w:rsidR="1036DCF8" w:rsidRPr="00B155F4">
              <w:rPr>
                <w:spacing w:val="-2"/>
                <w:sz w:val="15"/>
                <w:szCs w:val="15"/>
                <w:lang w:val="fr-CH"/>
              </w:rPr>
              <w:t>de l</w:t>
            </w:r>
            <w:r w:rsidR="6EF29608" w:rsidRPr="00B155F4">
              <w:rPr>
                <w:spacing w:val="-2"/>
                <w:sz w:val="15"/>
                <w:szCs w:val="15"/>
                <w:lang w:val="fr-CH"/>
              </w:rPr>
              <w:t>’</w:t>
            </w:r>
            <w:r w:rsidR="1036DCF8" w:rsidRPr="00B155F4">
              <w:rPr>
                <w:spacing w:val="-2"/>
                <w:sz w:val="15"/>
                <w:szCs w:val="15"/>
                <w:lang w:val="fr-CH"/>
              </w:rPr>
              <w:t>OMM</w:t>
            </w:r>
            <w:r w:rsidR="1CD106FC" w:rsidRPr="00B155F4">
              <w:rPr>
                <w:spacing w:val="-2"/>
                <w:sz w:val="15"/>
                <w:szCs w:val="15"/>
                <w:lang w:val="fr-CH"/>
              </w:rPr>
              <w:t xml:space="preserve"> sur l’hydrologie </w:t>
            </w:r>
            <w:r w:rsidR="1036DCF8" w:rsidRPr="00B155F4">
              <w:rPr>
                <w:spacing w:val="-2"/>
                <w:sz w:val="15"/>
                <w:szCs w:val="15"/>
                <w:lang w:val="fr-CH"/>
              </w:rPr>
              <w:t xml:space="preserve">(pour le stockage des données </w:t>
            </w:r>
            <w:r w:rsidR="76159DBB" w:rsidRPr="00B155F4">
              <w:rPr>
                <w:spacing w:val="-2"/>
                <w:sz w:val="15"/>
                <w:szCs w:val="15"/>
                <w:lang w:val="fr-CH"/>
              </w:rPr>
              <w:t>principales</w:t>
            </w:r>
            <w:r w:rsidR="1036DCF8" w:rsidRPr="00B155F4">
              <w:rPr>
                <w:spacing w:val="-2"/>
                <w:sz w:val="15"/>
                <w:szCs w:val="15"/>
                <w:lang w:val="fr-CH"/>
              </w:rPr>
              <w:t xml:space="preserve"> des Membres (</w:t>
            </w:r>
            <w:r w:rsidR="26EF1596" w:rsidRPr="00B155F4">
              <w:rPr>
                <w:spacing w:val="-2"/>
                <w:sz w:val="15"/>
                <w:szCs w:val="15"/>
                <w:lang w:val="fr-CH"/>
              </w:rPr>
              <w:t xml:space="preserve">après </w:t>
            </w:r>
            <w:r w:rsidR="1036DCF8" w:rsidRPr="00B155F4">
              <w:rPr>
                <w:spacing w:val="-2"/>
                <w:sz w:val="15"/>
                <w:szCs w:val="15"/>
                <w:lang w:val="fr-CH"/>
              </w:rPr>
              <w:t>un examen du rôle des centres de données))</w:t>
            </w:r>
            <w:r w:rsidR="243DDA4E" w:rsidRPr="00B155F4">
              <w:rPr>
                <w:spacing w:val="-2"/>
                <w:sz w:val="15"/>
                <w:szCs w:val="15"/>
                <w:lang w:val="fr-CH"/>
              </w:rPr>
              <w:t>»</w:t>
            </w:r>
            <w:r w:rsidR="394427AE" w:rsidRPr="00B155F4">
              <w:rPr>
                <w:spacing w:val="-2"/>
                <w:sz w:val="15"/>
                <w:szCs w:val="15"/>
                <w:lang w:val="fr-CH"/>
              </w:rPr>
              <w:t xml:space="preserve"> (H.3)</w:t>
            </w:r>
            <w:r w:rsidR="1036DCF8" w:rsidRPr="00B155F4">
              <w:rPr>
                <w:spacing w:val="-2"/>
                <w:sz w:val="15"/>
                <w:szCs w:val="15"/>
                <w:lang w:val="fr-CH"/>
              </w:rPr>
              <w:t xml:space="preserve">, </w:t>
            </w:r>
            <w:r w:rsidR="422A75CA" w:rsidRPr="00B155F4">
              <w:rPr>
                <w:spacing w:val="-2"/>
                <w:sz w:val="15"/>
                <w:szCs w:val="15"/>
                <w:lang w:val="fr-CH"/>
              </w:rPr>
              <w:t>«</w:t>
            </w:r>
            <w:r w:rsidR="1036DCF8" w:rsidRPr="00B155F4">
              <w:rPr>
                <w:spacing w:val="-2"/>
                <w:sz w:val="15"/>
                <w:szCs w:val="15"/>
                <w:lang w:val="fr-CH"/>
              </w:rPr>
              <w:t xml:space="preserve">logiciel (éventuellement une solution </w:t>
            </w:r>
            <w:r w:rsidR="5DE9BFEB" w:rsidRPr="00B155F4">
              <w:rPr>
                <w:spacing w:val="-2"/>
                <w:sz w:val="15"/>
                <w:szCs w:val="15"/>
                <w:lang w:val="fr-CH"/>
              </w:rPr>
              <w:t>en</w:t>
            </w:r>
            <w:r w:rsidR="1036DCF8" w:rsidRPr="00B155F4">
              <w:rPr>
                <w:spacing w:val="-2"/>
                <w:sz w:val="15"/>
                <w:szCs w:val="15"/>
                <w:lang w:val="fr-CH"/>
              </w:rPr>
              <w:t xml:space="preserve"> nuage) pour le calcul des paramètres définis </w:t>
            </w:r>
            <w:r w:rsidR="7A28B92A" w:rsidRPr="00B155F4">
              <w:rPr>
                <w:spacing w:val="-2"/>
                <w:sz w:val="15"/>
                <w:szCs w:val="15"/>
                <w:lang w:val="fr-CH"/>
              </w:rPr>
              <w:t>en</w:t>
            </w:r>
            <w:r w:rsidR="1036DCF8" w:rsidRPr="00B155F4">
              <w:rPr>
                <w:spacing w:val="-2"/>
                <w:sz w:val="15"/>
                <w:szCs w:val="15"/>
                <w:lang w:val="fr-CH"/>
              </w:rPr>
              <w:t xml:space="preserve"> H.2.3</w:t>
            </w:r>
            <w:r w:rsidR="300B6517" w:rsidRPr="00B155F4">
              <w:rPr>
                <w:spacing w:val="-2"/>
                <w:sz w:val="15"/>
                <w:szCs w:val="15"/>
                <w:lang w:val="fr-CH"/>
              </w:rPr>
              <w:t>»</w:t>
            </w:r>
            <w:r w:rsidR="0A603A95" w:rsidRPr="00B155F4">
              <w:rPr>
                <w:spacing w:val="-2"/>
                <w:sz w:val="15"/>
                <w:szCs w:val="15"/>
                <w:lang w:val="fr-CH"/>
              </w:rPr>
              <w:t xml:space="preserve"> (H.3.3)</w:t>
            </w:r>
            <w:r w:rsidR="3F88E5F9" w:rsidRPr="00B155F4">
              <w:rPr>
                <w:spacing w:val="-2"/>
                <w:sz w:val="15"/>
                <w:szCs w:val="15"/>
                <w:lang w:val="fr-CH"/>
              </w:rPr>
              <w:t xml:space="preserve">, et </w:t>
            </w:r>
            <w:r w:rsidR="300B6517" w:rsidRPr="00B155F4">
              <w:rPr>
                <w:spacing w:val="-2"/>
                <w:sz w:val="15"/>
                <w:szCs w:val="15"/>
                <w:lang w:val="fr-CH"/>
              </w:rPr>
              <w:t>«</w:t>
            </w:r>
            <w:r w:rsidR="0D7A9EB1" w:rsidRPr="00B155F4">
              <w:rPr>
                <w:spacing w:val="-2"/>
                <w:sz w:val="15"/>
                <w:szCs w:val="15"/>
                <w:lang w:val="fr-CH"/>
              </w:rPr>
              <w:t>p</w:t>
            </w:r>
            <w:r w:rsidR="1036DCF8" w:rsidRPr="00B155F4">
              <w:rPr>
                <w:spacing w:val="-2"/>
                <w:sz w:val="15"/>
                <w:szCs w:val="15"/>
                <w:lang w:val="fr-CH"/>
              </w:rPr>
              <w:t>résentation de</w:t>
            </w:r>
            <w:r w:rsidR="70D92E19" w:rsidRPr="00B155F4">
              <w:rPr>
                <w:spacing w:val="-2"/>
                <w:sz w:val="15"/>
                <w:szCs w:val="15"/>
                <w:lang w:val="fr-CH"/>
              </w:rPr>
              <w:t xml:space="preserve"> jeux de donnée</w:t>
            </w:r>
            <w:r w:rsidR="1036DCF8" w:rsidRPr="00B155F4">
              <w:rPr>
                <w:spacing w:val="-2"/>
                <w:sz w:val="15"/>
                <w:szCs w:val="15"/>
                <w:lang w:val="fr-CH"/>
              </w:rPr>
              <w:t>s</w:t>
            </w:r>
            <w:r w:rsidR="2B30ADD9" w:rsidRPr="00B155F4">
              <w:rPr>
                <w:spacing w:val="-2"/>
                <w:sz w:val="15"/>
                <w:szCs w:val="15"/>
                <w:lang w:val="fr-CH"/>
              </w:rPr>
              <w:t xml:space="preserve"> </w:t>
            </w:r>
            <w:r w:rsidR="1036DCF8" w:rsidRPr="00B155F4">
              <w:rPr>
                <w:spacing w:val="-2"/>
                <w:sz w:val="15"/>
                <w:szCs w:val="15"/>
                <w:lang w:val="fr-CH"/>
              </w:rPr>
              <w:t>pour l</w:t>
            </w:r>
            <w:r w:rsidR="6EF29608" w:rsidRPr="00B155F4">
              <w:rPr>
                <w:spacing w:val="-2"/>
                <w:sz w:val="15"/>
                <w:szCs w:val="15"/>
                <w:lang w:val="fr-CH"/>
              </w:rPr>
              <w:t>’</w:t>
            </w:r>
            <w:r w:rsidR="1036DCF8" w:rsidRPr="00B155F4">
              <w:rPr>
                <w:spacing w:val="-2"/>
                <w:sz w:val="15"/>
                <w:szCs w:val="15"/>
                <w:lang w:val="fr-CH"/>
              </w:rPr>
              <w:t xml:space="preserve">évaluation </w:t>
            </w:r>
            <w:r w:rsidR="300B6517" w:rsidRPr="00B155F4">
              <w:rPr>
                <w:spacing w:val="-2"/>
                <w:sz w:val="15"/>
                <w:szCs w:val="15"/>
                <w:lang w:val="fr-CH"/>
              </w:rPr>
              <w:t>–</w:t>
            </w:r>
            <w:r w:rsidR="1036DCF8" w:rsidRPr="00B155F4">
              <w:rPr>
                <w:spacing w:val="-2"/>
                <w:sz w:val="15"/>
                <w:szCs w:val="15"/>
                <w:lang w:val="fr-CH"/>
              </w:rPr>
              <w:t xml:space="preserve"> présentation sur </w:t>
            </w:r>
            <w:r w:rsidR="7D6394D4" w:rsidRPr="00B155F4">
              <w:rPr>
                <w:spacing w:val="-2"/>
                <w:sz w:val="15"/>
                <w:szCs w:val="15"/>
                <w:lang w:val="fr-CH"/>
              </w:rPr>
              <w:t>une page W</w:t>
            </w:r>
            <w:r w:rsidR="1036DCF8" w:rsidRPr="00B155F4">
              <w:rPr>
                <w:spacing w:val="-2"/>
                <w:sz w:val="15"/>
                <w:szCs w:val="15"/>
                <w:lang w:val="fr-CH"/>
              </w:rPr>
              <w:t xml:space="preserve">eb de </w:t>
            </w:r>
            <w:r w:rsidR="3715BCCA" w:rsidRPr="00B155F4">
              <w:rPr>
                <w:spacing w:val="-2"/>
                <w:sz w:val="15"/>
                <w:szCs w:val="15"/>
                <w:lang w:val="fr-CH"/>
              </w:rPr>
              <w:t>jeux</w:t>
            </w:r>
            <w:r w:rsidR="1036DCF8" w:rsidRPr="00B155F4">
              <w:rPr>
                <w:spacing w:val="-2"/>
                <w:sz w:val="15"/>
                <w:szCs w:val="15"/>
                <w:lang w:val="fr-CH"/>
              </w:rPr>
              <w:t xml:space="preserve"> de données pour les ODD</w:t>
            </w:r>
            <w:r w:rsidR="300B6517" w:rsidRPr="00B155F4">
              <w:rPr>
                <w:spacing w:val="-2"/>
                <w:sz w:val="15"/>
                <w:szCs w:val="15"/>
                <w:lang w:val="fr-CH"/>
              </w:rPr>
              <w:t>»</w:t>
            </w:r>
            <w:r w:rsidR="38E5DF7E" w:rsidRPr="00B155F4">
              <w:rPr>
                <w:spacing w:val="-2"/>
                <w:sz w:val="15"/>
                <w:szCs w:val="15"/>
                <w:lang w:val="fr-CH"/>
              </w:rPr>
              <w:t xml:space="preserve"> (H.3.4)</w:t>
            </w:r>
            <w:r w:rsidR="1036DCF8" w:rsidRPr="00B155F4">
              <w:rPr>
                <w:spacing w:val="-2"/>
                <w:sz w:val="15"/>
                <w:szCs w:val="15"/>
                <w:lang w:val="fr-CH"/>
              </w:rPr>
              <w:t>.</w:t>
            </w:r>
          </w:p>
        </w:tc>
      </w:tr>
      <w:tr w:rsidR="00784ED0" w:rsidRPr="003C741B" w14:paraId="58BAF5DC" w14:textId="77777777" w:rsidTr="00A5174C">
        <w:trPr>
          <w:trHeight w:val="1785"/>
          <w:jc w:val="center"/>
        </w:trPr>
        <w:tc>
          <w:tcPr>
            <w:tcW w:w="988" w:type="dxa"/>
            <w:shd w:val="clear" w:color="auto" w:fill="auto"/>
            <w:vAlign w:val="center"/>
          </w:tcPr>
          <w:p w14:paraId="26DC0171" w14:textId="77777777" w:rsidR="00653412" w:rsidRPr="00B155F4" w:rsidRDefault="00653412"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w:t>
            </w:r>
            <w:proofErr w:type="spellStart"/>
            <w:r w:rsidRPr="00B155F4">
              <w:rPr>
                <w:spacing w:val="-2"/>
                <w:sz w:val="15"/>
                <w:szCs w:val="15"/>
                <w:lang w:val="fr-CH"/>
              </w:rPr>
              <w:t>ESMP</w:t>
            </w:r>
            <w:proofErr w:type="spellEnd"/>
          </w:p>
        </w:tc>
        <w:tc>
          <w:tcPr>
            <w:tcW w:w="1417" w:type="dxa"/>
            <w:shd w:val="clear" w:color="auto" w:fill="auto"/>
            <w:vAlign w:val="center"/>
          </w:tcPr>
          <w:p w14:paraId="61301029" w14:textId="08211116" w:rsidR="00653412" w:rsidRPr="00B155F4" w:rsidRDefault="00F275DC" w:rsidP="00A5174C">
            <w:pPr>
              <w:tabs>
                <w:tab w:val="clear" w:pos="1134"/>
              </w:tabs>
              <w:spacing w:before="60" w:after="60"/>
              <w:jc w:val="left"/>
              <w:rPr>
                <w:rFonts w:eastAsia="Verdana" w:cs="Verdana"/>
                <w:spacing w:val="-2"/>
                <w:sz w:val="15"/>
                <w:szCs w:val="15"/>
                <w:lang w:val="fr-CH"/>
              </w:rPr>
            </w:pPr>
            <w:r>
              <w:fldChar w:fldCharType="begin"/>
            </w:r>
            <w:r w:rsidRPr="00EC7554">
              <w:rPr>
                <w:lang w:val="fr-FR"/>
                <w:rPrChange w:id="65" w:author="Fleur Gellé" w:date="2022-11-03T16:14:00Z">
                  <w:rPr/>
                </w:rPrChange>
              </w:rPr>
              <w:instrText xml:space="preserve"> HYPERLINK "https://library.wmo.int/doc_num.php?explnum_id=9828" \l "page=112" </w:instrText>
            </w:r>
            <w:r>
              <w:fldChar w:fldCharType="separate"/>
            </w:r>
            <w:proofErr w:type="spellStart"/>
            <w:r w:rsidR="00653412" w:rsidRPr="00B155F4">
              <w:rPr>
                <w:rStyle w:val="Hyperlink"/>
                <w:spacing w:val="-2"/>
                <w:sz w:val="15"/>
                <w:szCs w:val="15"/>
                <w:lang w:val="fr-CH"/>
              </w:rPr>
              <w:t>Rés</w:t>
            </w:r>
            <w:proofErr w:type="spellEnd"/>
            <w:r w:rsidR="00653412" w:rsidRPr="00B155F4">
              <w:rPr>
                <w:rStyle w:val="Hyperlink"/>
                <w:spacing w:val="-2"/>
                <w:sz w:val="15"/>
                <w:szCs w:val="15"/>
                <w:lang w:val="fr-CH"/>
              </w:rPr>
              <w:t>. 25</w:t>
            </w:r>
            <w:r w:rsidR="00180AD2" w:rsidRPr="00B155F4">
              <w:rPr>
                <w:rStyle w:val="Hyperlink"/>
                <w:spacing w:val="-2"/>
                <w:sz w:val="15"/>
                <w:szCs w:val="15"/>
                <w:lang w:val="fr-CH"/>
              </w:rPr>
              <w:br/>
            </w:r>
            <w:r w:rsidR="00653412" w:rsidRPr="00B155F4">
              <w:rPr>
                <w:rStyle w:val="Hyperlink"/>
                <w:spacing w:val="-2"/>
                <w:sz w:val="15"/>
                <w:szCs w:val="15"/>
                <w:lang w:val="fr-CH"/>
              </w:rPr>
              <w:t>(</w:t>
            </w:r>
            <w:proofErr w:type="spellStart"/>
            <w:r w:rsidR="00653412" w:rsidRPr="00B155F4">
              <w:rPr>
                <w:rStyle w:val="Hyperlink"/>
                <w:spacing w:val="-2"/>
                <w:sz w:val="15"/>
                <w:szCs w:val="15"/>
                <w:lang w:val="fr-CH"/>
              </w:rPr>
              <w:t>Cg-18</w:t>
            </w:r>
            <w:proofErr w:type="spellEnd"/>
            <w:r w:rsidR="00653412" w:rsidRPr="00B155F4">
              <w:rPr>
                <w:rStyle w:val="Hyperlink"/>
                <w:spacing w:val="-2"/>
                <w:sz w:val="15"/>
                <w:szCs w:val="15"/>
                <w:lang w:val="fr-CH"/>
              </w:rPr>
              <w:t>)</w:t>
            </w:r>
            <w:r w:rsidR="00180AD2" w:rsidRPr="00B155F4">
              <w:rPr>
                <w:rStyle w:val="Hyperlink"/>
                <w:spacing w:val="-2"/>
                <w:sz w:val="15"/>
                <w:szCs w:val="15"/>
                <w:lang w:val="fr-CH"/>
              </w:rPr>
              <w:br/>
            </w:r>
            <w:r>
              <w:rPr>
                <w:rStyle w:val="Hyperlink"/>
                <w:spacing w:val="-2"/>
                <w:sz w:val="15"/>
                <w:szCs w:val="15"/>
                <w:lang w:val="fr-CH"/>
              </w:rPr>
              <w:fldChar w:fldCharType="end"/>
            </w:r>
            <w:r w:rsidR="00653412" w:rsidRPr="00B155F4">
              <w:rPr>
                <w:spacing w:val="-2"/>
                <w:sz w:val="15"/>
                <w:szCs w:val="15"/>
                <w:lang w:val="fr-CH"/>
              </w:rPr>
              <w:t>et</w:t>
            </w:r>
            <w:r w:rsidR="00140B37" w:rsidRPr="00B155F4">
              <w:rPr>
                <w:spacing w:val="-2"/>
                <w:sz w:val="15"/>
                <w:szCs w:val="15"/>
                <w:lang w:val="fr-CH"/>
              </w:rPr>
              <w:br/>
            </w:r>
            <w:r>
              <w:fldChar w:fldCharType="begin"/>
            </w:r>
            <w:r w:rsidRPr="00EC7554">
              <w:rPr>
                <w:lang w:val="fr-FR"/>
                <w:rPrChange w:id="66" w:author="Fleur Gellé" w:date="2022-11-03T16:14:00Z">
                  <w:rPr/>
                </w:rPrChange>
              </w:rPr>
              <w:instrText xml:space="preserve"> HYPERLINK "https://library.wmo.int/doc_num.php?explnum_id=10532" \l "page=20" </w:instrText>
            </w:r>
            <w:r>
              <w:fldChar w:fldCharType="separate"/>
            </w:r>
            <w:proofErr w:type="spellStart"/>
            <w:r w:rsidR="00653412" w:rsidRPr="00B155F4">
              <w:rPr>
                <w:rStyle w:val="Hyperlink"/>
                <w:spacing w:val="-2"/>
                <w:sz w:val="15"/>
                <w:szCs w:val="15"/>
                <w:lang w:val="fr-CH"/>
              </w:rPr>
              <w:t>Rés</w:t>
            </w:r>
            <w:proofErr w:type="spellEnd"/>
            <w:r w:rsidR="00653412" w:rsidRPr="00B155F4">
              <w:rPr>
                <w:rStyle w:val="Hyperlink"/>
                <w:spacing w:val="-2"/>
                <w:sz w:val="15"/>
                <w:szCs w:val="15"/>
                <w:lang w:val="fr-CH"/>
              </w:rPr>
              <w:t>. 5</w:t>
            </w:r>
            <w:r w:rsidR="00180AD2" w:rsidRPr="00B155F4">
              <w:rPr>
                <w:rStyle w:val="Hyperlink"/>
                <w:spacing w:val="-2"/>
                <w:sz w:val="15"/>
                <w:szCs w:val="15"/>
                <w:lang w:val="fr-CH"/>
              </w:rPr>
              <w:br/>
            </w:r>
            <w:r w:rsidR="00653412" w:rsidRPr="00B155F4">
              <w:rPr>
                <w:rStyle w:val="Hyperlink"/>
                <w:spacing w:val="-2"/>
                <w:sz w:val="15"/>
                <w:szCs w:val="15"/>
                <w:lang w:val="fr-CH"/>
              </w:rPr>
              <w:t xml:space="preserve">(EC-71), annexe </w:t>
            </w:r>
            <w:r w:rsidR="000C6F9A" w:rsidRPr="00B155F4">
              <w:rPr>
                <w:rStyle w:val="Hyperlink"/>
                <w:spacing w:val="-2"/>
                <w:sz w:val="15"/>
                <w:szCs w:val="15"/>
                <w:lang w:val="fr-CH"/>
              </w:rPr>
              <w:t>2</w:t>
            </w:r>
            <w:r>
              <w:rPr>
                <w:rStyle w:val="Hyperlink"/>
                <w:spacing w:val="-2"/>
                <w:sz w:val="15"/>
                <w:szCs w:val="15"/>
                <w:lang w:val="fr-CH"/>
              </w:rPr>
              <w:fldChar w:fldCharType="end"/>
            </w:r>
          </w:p>
        </w:tc>
        <w:tc>
          <w:tcPr>
            <w:tcW w:w="1559" w:type="dxa"/>
            <w:shd w:val="clear" w:color="auto" w:fill="auto"/>
            <w:noWrap/>
            <w:vAlign w:val="center"/>
          </w:tcPr>
          <w:p w14:paraId="0BE8EA03" w14:textId="77777777" w:rsidR="00653412" w:rsidRPr="00B155F4" w:rsidRDefault="00653412"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1.3/2.1/2.2/2.3</w:t>
            </w:r>
          </w:p>
        </w:tc>
        <w:tc>
          <w:tcPr>
            <w:tcW w:w="1276" w:type="dxa"/>
            <w:shd w:val="clear" w:color="auto" w:fill="auto"/>
            <w:noWrap/>
            <w:vAlign w:val="center"/>
          </w:tcPr>
          <w:p w14:paraId="016624E6" w14:textId="77777777" w:rsidR="00653412" w:rsidRPr="00B155F4" w:rsidRDefault="00653412"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SC-HYD/SC-ON</w:t>
            </w:r>
          </w:p>
        </w:tc>
        <w:tc>
          <w:tcPr>
            <w:tcW w:w="2126" w:type="dxa"/>
            <w:shd w:val="clear" w:color="auto" w:fill="auto"/>
            <w:vAlign w:val="center"/>
          </w:tcPr>
          <w:p w14:paraId="46A23AAF" w14:textId="77777777" w:rsidR="00653412" w:rsidRPr="00B155F4" w:rsidRDefault="00653412" w:rsidP="00A5174C">
            <w:pPr>
              <w:tabs>
                <w:tab w:val="clear" w:pos="1134"/>
              </w:tabs>
              <w:spacing w:before="60" w:after="60"/>
              <w:jc w:val="left"/>
              <w:rPr>
                <w:rFonts w:eastAsia="Verdana" w:cs="Verdana"/>
                <w:spacing w:val="-2"/>
                <w:sz w:val="15"/>
                <w:szCs w:val="15"/>
                <w:lang w:val="fr-CH" w:eastAsia="zh-TW"/>
              </w:rPr>
            </w:pPr>
            <w:r w:rsidRPr="00B155F4">
              <w:rPr>
                <w:rFonts w:eastAsia="Verdana" w:cs="Verdana"/>
                <w:spacing w:val="-2"/>
                <w:sz w:val="15"/>
                <w:szCs w:val="15"/>
                <w:lang w:val="fr-CH" w:eastAsia="zh-TW"/>
              </w:rPr>
              <w:t> </w:t>
            </w:r>
          </w:p>
        </w:tc>
        <w:tc>
          <w:tcPr>
            <w:tcW w:w="2055" w:type="dxa"/>
            <w:shd w:val="clear" w:color="auto" w:fill="auto"/>
            <w:vAlign w:val="center"/>
          </w:tcPr>
          <w:p w14:paraId="58B22F14" w14:textId="71822F6F" w:rsidR="00653412" w:rsidRPr="00B155F4" w:rsidRDefault="1D0E4473" w:rsidP="00A5174C">
            <w:pPr>
              <w:tabs>
                <w:tab w:val="clear" w:pos="1134"/>
              </w:tabs>
              <w:spacing w:before="60" w:after="60"/>
              <w:jc w:val="left"/>
              <w:rPr>
                <w:spacing w:val="-2"/>
                <w:sz w:val="15"/>
                <w:szCs w:val="15"/>
                <w:lang w:val="fr-CH"/>
              </w:rPr>
            </w:pPr>
            <w:r w:rsidRPr="00B155F4">
              <w:rPr>
                <w:spacing w:val="-2"/>
                <w:sz w:val="15"/>
                <w:szCs w:val="15"/>
                <w:lang w:val="fr-CH"/>
              </w:rPr>
              <w:t>A</w:t>
            </w:r>
            <w:r w:rsidR="00B01179">
              <w:rPr>
                <w:spacing w:val="-2"/>
                <w:sz w:val="15"/>
                <w:szCs w:val="15"/>
                <w:lang w:val="fr-CH"/>
              </w:rPr>
              <w:t>ide</w:t>
            </w:r>
            <w:r w:rsidR="00EC4D08">
              <w:rPr>
                <w:spacing w:val="-2"/>
                <w:sz w:val="15"/>
                <w:szCs w:val="15"/>
                <w:lang w:val="fr-CH"/>
              </w:rPr>
              <w:t xml:space="preserve">r le </w:t>
            </w:r>
            <w:r w:rsidR="7FEDDBD9" w:rsidRPr="00B155F4">
              <w:rPr>
                <w:spacing w:val="-2"/>
                <w:sz w:val="15"/>
                <w:szCs w:val="15"/>
                <w:lang w:val="fr-CH"/>
              </w:rPr>
              <w:t xml:space="preserve">SC-HYD </w:t>
            </w:r>
            <w:r w:rsidR="00EC4D08">
              <w:rPr>
                <w:spacing w:val="-2"/>
                <w:sz w:val="15"/>
                <w:szCs w:val="15"/>
                <w:lang w:val="fr-CH"/>
              </w:rPr>
              <w:t xml:space="preserve">à </w:t>
            </w:r>
            <w:r w:rsidR="553E32FB" w:rsidRPr="00B155F4">
              <w:rPr>
                <w:spacing w:val="-2"/>
                <w:sz w:val="15"/>
                <w:szCs w:val="15"/>
                <w:lang w:val="fr-CH"/>
              </w:rPr>
              <w:t xml:space="preserve">élaborer les directives </w:t>
            </w:r>
            <w:r w:rsidR="00EC4D08">
              <w:rPr>
                <w:spacing w:val="-2"/>
                <w:sz w:val="15"/>
                <w:szCs w:val="15"/>
                <w:lang w:val="fr-CH"/>
              </w:rPr>
              <w:t>sur</w:t>
            </w:r>
            <w:r w:rsidR="553E32FB" w:rsidRPr="00B155F4">
              <w:rPr>
                <w:spacing w:val="-2"/>
                <w:sz w:val="15"/>
                <w:szCs w:val="15"/>
                <w:lang w:val="fr-CH"/>
              </w:rPr>
              <w:t xml:space="preserve"> l’évaluation des ressources en eau</w:t>
            </w:r>
            <w:r w:rsidR="7FEDDBD9" w:rsidRPr="00B155F4">
              <w:rPr>
                <w:spacing w:val="-2"/>
                <w:sz w:val="15"/>
                <w:szCs w:val="15"/>
                <w:lang w:val="fr-CH"/>
              </w:rPr>
              <w:t xml:space="preserve"> (site </w:t>
            </w:r>
            <w:r w:rsidR="7398DDD9" w:rsidRPr="00B155F4">
              <w:rPr>
                <w:spacing w:val="-2"/>
                <w:sz w:val="15"/>
                <w:szCs w:val="15"/>
                <w:lang w:val="fr-CH"/>
              </w:rPr>
              <w:t>W</w:t>
            </w:r>
            <w:r w:rsidR="7FEDDBD9" w:rsidRPr="00B155F4">
              <w:rPr>
                <w:spacing w:val="-2"/>
                <w:sz w:val="15"/>
                <w:szCs w:val="15"/>
                <w:lang w:val="fr-CH"/>
              </w:rPr>
              <w:t xml:space="preserve">eb), </w:t>
            </w:r>
            <w:r w:rsidR="00EC4D08">
              <w:rPr>
                <w:spacing w:val="-2"/>
                <w:sz w:val="15"/>
                <w:szCs w:val="15"/>
                <w:lang w:val="fr-CH"/>
              </w:rPr>
              <w:t xml:space="preserve">s’agissant </w:t>
            </w:r>
            <w:r w:rsidR="7FEDDBD9" w:rsidRPr="00B155F4">
              <w:rPr>
                <w:spacing w:val="-2"/>
                <w:sz w:val="15"/>
                <w:szCs w:val="15"/>
                <w:lang w:val="fr-CH"/>
              </w:rPr>
              <w:t xml:space="preserve">en particulier </w:t>
            </w:r>
            <w:r w:rsidR="00EC4D08">
              <w:rPr>
                <w:spacing w:val="-2"/>
                <w:sz w:val="15"/>
                <w:szCs w:val="15"/>
                <w:lang w:val="fr-CH"/>
              </w:rPr>
              <w:t xml:space="preserve">des </w:t>
            </w:r>
            <w:r w:rsidR="7FEDDBD9" w:rsidRPr="00B155F4">
              <w:rPr>
                <w:spacing w:val="-2"/>
                <w:sz w:val="15"/>
                <w:szCs w:val="15"/>
                <w:lang w:val="fr-CH"/>
              </w:rPr>
              <w:t>composantes de modélisation (</w:t>
            </w:r>
            <w:r w:rsidR="45F556A4" w:rsidRPr="00B155F4">
              <w:rPr>
                <w:spacing w:val="-2"/>
                <w:sz w:val="15"/>
                <w:szCs w:val="15"/>
                <w:lang w:val="fr-CH"/>
              </w:rPr>
              <w:t xml:space="preserve">outil d’évaluation dynamique des ressources en eau, </w:t>
            </w:r>
            <w:r w:rsidR="7FEDDBD9" w:rsidRPr="00B155F4">
              <w:rPr>
                <w:spacing w:val="-2"/>
                <w:sz w:val="15"/>
                <w:szCs w:val="15"/>
                <w:lang w:val="fr-CH"/>
              </w:rPr>
              <w:t>DWAT) e</w:t>
            </w:r>
            <w:r w:rsidR="76E826F6" w:rsidRPr="00B155F4">
              <w:rPr>
                <w:spacing w:val="-2"/>
                <w:sz w:val="15"/>
                <w:szCs w:val="15"/>
                <w:lang w:val="fr-CH"/>
              </w:rPr>
              <w:t xml:space="preserve">t </w:t>
            </w:r>
            <w:r w:rsidR="007372AB">
              <w:rPr>
                <w:spacing w:val="-2"/>
                <w:sz w:val="15"/>
                <w:szCs w:val="15"/>
                <w:lang w:val="fr-CH"/>
              </w:rPr>
              <w:t>d</w:t>
            </w:r>
            <w:r w:rsidR="76E826F6" w:rsidRPr="00B155F4">
              <w:rPr>
                <w:spacing w:val="-2"/>
                <w:sz w:val="15"/>
                <w:szCs w:val="15"/>
                <w:lang w:val="fr-CH"/>
              </w:rPr>
              <w:t>u rôle</w:t>
            </w:r>
            <w:r w:rsidR="7FEDDBD9" w:rsidRPr="00B155F4">
              <w:rPr>
                <w:spacing w:val="-2"/>
                <w:sz w:val="15"/>
                <w:szCs w:val="15"/>
                <w:lang w:val="fr-CH"/>
              </w:rPr>
              <w:t xml:space="preserve"> des centres hydrologiques (</w:t>
            </w:r>
            <w:r w:rsidR="549B6253" w:rsidRPr="00B155F4">
              <w:rPr>
                <w:spacing w:val="-2"/>
                <w:sz w:val="15"/>
                <w:szCs w:val="15"/>
                <w:lang w:val="fr-CH"/>
              </w:rPr>
              <w:t xml:space="preserve">qui font </w:t>
            </w:r>
            <w:r w:rsidR="7FEDDBD9" w:rsidRPr="00B155F4">
              <w:rPr>
                <w:spacing w:val="-2"/>
                <w:sz w:val="15"/>
                <w:szCs w:val="15"/>
                <w:lang w:val="fr-CH"/>
              </w:rPr>
              <w:t xml:space="preserve">partie du </w:t>
            </w:r>
            <w:r w:rsidR="24764B9B" w:rsidRPr="00B155F4">
              <w:rPr>
                <w:spacing w:val="-2"/>
                <w:sz w:val="15"/>
                <w:szCs w:val="15"/>
                <w:lang w:val="fr-CH"/>
              </w:rPr>
              <w:t>SMTDP</w:t>
            </w:r>
            <w:r w:rsidR="7FEDDBD9" w:rsidRPr="00B155F4">
              <w:rPr>
                <w:spacing w:val="-2"/>
                <w:sz w:val="15"/>
                <w:szCs w:val="15"/>
                <w:lang w:val="fr-CH"/>
              </w:rPr>
              <w:t>)</w:t>
            </w:r>
          </w:p>
        </w:tc>
        <w:tc>
          <w:tcPr>
            <w:tcW w:w="2525" w:type="dxa"/>
            <w:shd w:val="clear" w:color="auto" w:fill="auto"/>
            <w:vAlign w:val="center"/>
          </w:tcPr>
          <w:p w14:paraId="46C4FFF6" w14:textId="77777777" w:rsidR="00653412" w:rsidRPr="00B155F4" w:rsidRDefault="00653412" w:rsidP="00A5174C">
            <w:pPr>
              <w:tabs>
                <w:tab w:val="clear" w:pos="1134"/>
              </w:tabs>
              <w:spacing w:before="60" w:after="60"/>
              <w:jc w:val="left"/>
              <w:rPr>
                <w:rFonts w:eastAsia="Verdana" w:cs="Verdana"/>
                <w:spacing w:val="-2"/>
                <w:sz w:val="15"/>
                <w:szCs w:val="15"/>
                <w:lang w:val="fr-CH" w:eastAsia="zh-TW"/>
              </w:rPr>
            </w:pPr>
            <w:r w:rsidRPr="00B155F4">
              <w:rPr>
                <w:rFonts w:eastAsia="Verdana" w:cs="Verdana"/>
                <w:spacing w:val="-2"/>
                <w:sz w:val="15"/>
                <w:szCs w:val="15"/>
                <w:lang w:val="fr-CH" w:eastAsia="zh-TW"/>
              </w:rPr>
              <w:t> </w:t>
            </w:r>
          </w:p>
        </w:tc>
        <w:tc>
          <w:tcPr>
            <w:tcW w:w="4209" w:type="dxa"/>
            <w:vAlign w:val="center"/>
          </w:tcPr>
          <w:p w14:paraId="0E9C5736" w14:textId="6ABAD37C" w:rsidR="00653412" w:rsidRPr="00B155F4" w:rsidRDefault="7FEDDBD9" w:rsidP="00A5174C">
            <w:pPr>
              <w:tabs>
                <w:tab w:val="clear" w:pos="1134"/>
              </w:tabs>
              <w:spacing w:before="60" w:after="60"/>
              <w:jc w:val="left"/>
              <w:rPr>
                <w:spacing w:val="-2"/>
                <w:sz w:val="15"/>
                <w:szCs w:val="15"/>
                <w:lang w:val="fr-CH"/>
              </w:rPr>
            </w:pPr>
            <w:r w:rsidRPr="00B155F4">
              <w:rPr>
                <w:spacing w:val="-2"/>
                <w:sz w:val="15"/>
                <w:szCs w:val="15"/>
                <w:lang w:val="fr-CH"/>
              </w:rPr>
              <w:t>La plupart des activités ont été réalisées par le Comité permanent des services hydrologiques (SC</w:t>
            </w:r>
            <w:r w:rsidR="73D822C8" w:rsidRPr="00B155F4">
              <w:rPr>
                <w:spacing w:val="-2"/>
                <w:sz w:val="15"/>
                <w:szCs w:val="15"/>
                <w:lang w:val="fr-CH"/>
              </w:rPr>
              <w:t>-</w:t>
            </w:r>
            <w:r w:rsidRPr="00B155F4">
              <w:rPr>
                <w:spacing w:val="-2"/>
                <w:sz w:val="15"/>
                <w:szCs w:val="15"/>
                <w:lang w:val="fr-CH"/>
              </w:rPr>
              <w:t>HYD) de la SERCOM; le site Web est en cours de préparation, mais accuse des retards en raison d</w:t>
            </w:r>
            <w:r w:rsidR="12F459CE" w:rsidRPr="00B155F4">
              <w:rPr>
                <w:spacing w:val="-2"/>
                <w:sz w:val="15"/>
                <w:szCs w:val="15"/>
                <w:lang w:val="fr-CH"/>
              </w:rPr>
              <w:t>e la</w:t>
            </w:r>
            <w:r w:rsidRPr="00B155F4">
              <w:rPr>
                <w:spacing w:val="-2"/>
                <w:sz w:val="15"/>
                <w:szCs w:val="15"/>
                <w:lang w:val="fr-CH"/>
              </w:rPr>
              <w:t xml:space="preserve"> COVID-19.</w:t>
            </w:r>
          </w:p>
          <w:p w14:paraId="1ECA7A1A" w14:textId="1D9C4D13" w:rsidR="00653412" w:rsidRPr="00B155F4" w:rsidRDefault="4EC50BD0" w:rsidP="00A5174C">
            <w:pPr>
              <w:spacing w:before="60" w:after="60"/>
              <w:jc w:val="left"/>
              <w:rPr>
                <w:rFonts w:eastAsia="Verdana" w:cs="Verdana"/>
                <w:spacing w:val="-2"/>
                <w:sz w:val="15"/>
                <w:szCs w:val="15"/>
                <w:lang w:val="fr-CH"/>
              </w:rPr>
            </w:pPr>
            <w:r w:rsidRPr="00B155F4">
              <w:rPr>
                <w:spacing w:val="-2"/>
                <w:sz w:val="15"/>
                <w:szCs w:val="15"/>
                <w:lang w:val="fr-CH"/>
              </w:rPr>
              <w:t>La mise en place de</w:t>
            </w:r>
            <w:r w:rsidR="5CC5C97E" w:rsidRPr="00B155F4">
              <w:rPr>
                <w:spacing w:val="-2"/>
                <w:sz w:val="15"/>
                <w:szCs w:val="15"/>
                <w:lang w:val="fr-CH"/>
              </w:rPr>
              <w:t xml:space="preserve"> nouvelle</w:t>
            </w:r>
            <w:r w:rsidR="476CA58E" w:rsidRPr="00B155F4">
              <w:rPr>
                <w:spacing w:val="-2"/>
                <w:sz w:val="15"/>
                <w:szCs w:val="15"/>
                <w:lang w:val="fr-CH"/>
              </w:rPr>
              <w:t>s</w:t>
            </w:r>
            <w:r w:rsidR="5CC5C97E" w:rsidRPr="00B155F4">
              <w:rPr>
                <w:spacing w:val="-2"/>
                <w:sz w:val="15"/>
                <w:szCs w:val="15"/>
                <w:lang w:val="fr-CH"/>
              </w:rPr>
              <w:t xml:space="preserve"> activité</w:t>
            </w:r>
            <w:r w:rsidR="482E2742" w:rsidRPr="00B155F4">
              <w:rPr>
                <w:spacing w:val="-2"/>
                <w:sz w:val="15"/>
                <w:szCs w:val="15"/>
                <w:lang w:val="fr-CH"/>
              </w:rPr>
              <w:t>s</w:t>
            </w:r>
            <w:r w:rsidR="5CC5C97E" w:rsidRPr="00B155F4">
              <w:rPr>
                <w:spacing w:val="-2"/>
                <w:sz w:val="15"/>
                <w:szCs w:val="15"/>
                <w:lang w:val="fr-CH"/>
              </w:rPr>
              <w:t xml:space="preserve"> est demandée au</w:t>
            </w:r>
            <w:r w:rsidR="1A0D6AAE" w:rsidRPr="00B155F4">
              <w:rPr>
                <w:spacing w:val="-2"/>
                <w:sz w:val="15"/>
                <w:szCs w:val="15"/>
                <w:lang w:val="fr-CH"/>
              </w:rPr>
              <w:t xml:space="preserve"> titre du</w:t>
            </w:r>
            <w:r w:rsidR="5CC5C97E" w:rsidRPr="00B155F4">
              <w:rPr>
                <w:spacing w:val="-2"/>
                <w:sz w:val="15"/>
                <w:szCs w:val="15"/>
                <w:lang w:val="fr-CH"/>
              </w:rPr>
              <w:t xml:space="preserve"> plan d’action</w:t>
            </w:r>
            <w:r w:rsidR="7262A7CE" w:rsidRPr="00B155F4">
              <w:rPr>
                <w:spacing w:val="-2"/>
                <w:sz w:val="15"/>
                <w:szCs w:val="15"/>
                <w:lang w:val="fr-CH"/>
              </w:rPr>
              <w:t xml:space="preserve"> de l’OMM</w:t>
            </w:r>
            <w:r w:rsidR="4C076CDE" w:rsidRPr="00B155F4">
              <w:rPr>
                <w:spacing w:val="-2"/>
                <w:sz w:val="15"/>
                <w:szCs w:val="15"/>
                <w:lang w:val="fr-CH"/>
              </w:rPr>
              <w:t xml:space="preserve"> </w:t>
            </w:r>
            <w:r w:rsidR="5CC5C97E" w:rsidRPr="00B155F4">
              <w:rPr>
                <w:spacing w:val="-2"/>
                <w:sz w:val="15"/>
                <w:szCs w:val="15"/>
                <w:lang w:val="fr-CH"/>
              </w:rPr>
              <w:t>pour l’hydrologie</w:t>
            </w:r>
            <w:r w:rsidR="50A9CBCF" w:rsidRPr="00B155F4">
              <w:rPr>
                <w:spacing w:val="-2"/>
                <w:sz w:val="15"/>
                <w:szCs w:val="15"/>
                <w:lang w:val="fr-CH"/>
              </w:rPr>
              <w:t xml:space="preserve"> </w:t>
            </w:r>
            <w:r w:rsidR="78769266" w:rsidRPr="00B155F4">
              <w:rPr>
                <w:spacing w:val="-2"/>
                <w:sz w:val="15"/>
                <w:szCs w:val="15"/>
                <w:lang w:val="fr-CH"/>
              </w:rPr>
              <w:t>(</w:t>
            </w:r>
            <w:r w:rsidR="300B6517" w:rsidRPr="00B155F4">
              <w:rPr>
                <w:spacing w:val="-2"/>
                <w:sz w:val="15"/>
                <w:szCs w:val="15"/>
                <w:lang w:val="fr-CH"/>
              </w:rPr>
              <w:t>«</w:t>
            </w:r>
            <w:r w:rsidR="13F3D8F7" w:rsidRPr="00B155F4">
              <w:rPr>
                <w:spacing w:val="-2"/>
                <w:sz w:val="15"/>
                <w:szCs w:val="15"/>
                <w:lang w:val="fr-CH"/>
              </w:rPr>
              <w:t>c</w:t>
            </w:r>
            <w:r w:rsidR="5CC5C97E" w:rsidRPr="00B155F4">
              <w:rPr>
                <w:spacing w:val="-2"/>
                <w:sz w:val="15"/>
                <w:szCs w:val="15"/>
                <w:lang w:val="fr-CH"/>
              </w:rPr>
              <w:t>onseils et outils opérationnels pour la vérification des produits disponibles</w:t>
            </w:r>
            <w:r w:rsidR="300B6517" w:rsidRPr="00B155F4">
              <w:rPr>
                <w:spacing w:val="-2"/>
                <w:sz w:val="15"/>
                <w:szCs w:val="15"/>
                <w:lang w:val="fr-CH"/>
              </w:rPr>
              <w:t>»</w:t>
            </w:r>
            <w:r w:rsidR="625877FE" w:rsidRPr="00B155F4">
              <w:rPr>
                <w:spacing w:val="-2"/>
                <w:sz w:val="15"/>
                <w:szCs w:val="15"/>
                <w:lang w:val="fr-CH"/>
              </w:rPr>
              <w:t>, C.2.2)</w:t>
            </w:r>
            <w:r w:rsidR="5CC5C97E" w:rsidRPr="00B155F4">
              <w:rPr>
                <w:spacing w:val="-2"/>
                <w:sz w:val="15"/>
                <w:szCs w:val="15"/>
                <w:lang w:val="fr-CH"/>
              </w:rPr>
              <w:t>.</w:t>
            </w:r>
          </w:p>
        </w:tc>
      </w:tr>
      <w:tr w:rsidR="00784ED0" w:rsidRPr="003C741B" w14:paraId="64964593" w14:textId="77777777" w:rsidTr="00A5174C">
        <w:trPr>
          <w:trHeight w:val="278"/>
          <w:jc w:val="center"/>
        </w:trPr>
        <w:tc>
          <w:tcPr>
            <w:tcW w:w="988" w:type="dxa"/>
            <w:shd w:val="clear" w:color="auto" w:fill="auto"/>
            <w:vAlign w:val="center"/>
          </w:tcPr>
          <w:p w14:paraId="1776DE87" w14:textId="77777777" w:rsidR="002C21CB" w:rsidRPr="00B155F4" w:rsidRDefault="002C21CB"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lastRenderedPageBreak/>
              <w:t>SC-ON</w:t>
            </w:r>
          </w:p>
        </w:tc>
        <w:tc>
          <w:tcPr>
            <w:tcW w:w="1417" w:type="dxa"/>
            <w:shd w:val="clear" w:color="auto" w:fill="auto"/>
            <w:vAlign w:val="center"/>
          </w:tcPr>
          <w:p w14:paraId="4643A035" w14:textId="40FB91C5" w:rsidR="002C21CB" w:rsidRPr="00B155F4" w:rsidRDefault="00F275DC" w:rsidP="00A5174C">
            <w:pPr>
              <w:tabs>
                <w:tab w:val="clear" w:pos="1134"/>
              </w:tabs>
              <w:spacing w:before="60" w:after="60"/>
              <w:jc w:val="left"/>
              <w:rPr>
                <w:rFonts w:eastAsia="Verdana" w:cs="Verdana"/>
                <w:spacing w:val="-2"/>
                <w:sz w:val="15"/>
                <w:szCs w:val="15"/>
                <w:lang w:val="fr-CH"/>
              </w:rPr>
            </w:pPr>
            <w:r>
              <w:fldChar w:fldCharType="begin"/>
            </w:r>
            <w:r w:rsidRPr="00EC7554">
              <w:rPr>
                <w:lang w:val="fr-FR"/>
                <w:rPrChange w:id="67" w:author="Fleur Gellé" w:date="2022-11-03T16:14:00Z">
                  <w:rPr/>
                </w:rPrChange>
              </w:rPr>
              <w:instrText xml:space="preserve"> HYPERLINK "https://library.wmo.int/doc_num.php?explnum_id=9828" \l "page=112" </w:instrText>
            </w:r>
            <w:r>
              <w:fldChar w:fldCharType="separate"/>
            </w:r>
            <w:proofErr w:type="spellStart"/>
            <w:r w:rsidR="00140B37" w:rsidRPr="00B155F4">
              <w:rPr>
                <w:rStyle w:val="Hyperlink"/>
                <w:spacing w:val="-2"/>
                <w:sz w:val="15"/>
                <w:szCs w:val="15"/>
                <w:lang w:val="fr-CH"/>
              </w:rPr>
              <w:t>Rés</w:t>
            </w:r>
            <w:proofErr w:type="spellEnd"/>
            <w:r w:rsidR="00140B37" w:rsidRPr="00B155F4">
              <w:rPr>
                <w:rStyle w:val="Hyperlink"/>
                <w:spacing w:val="-2"/>
                <w:sz w:val="15"/>
                <w:szCs w:val="15"/>
                <w:lang w:val="fr-CH"/>
              </w:rPr>
              <w:t>. 25</w:t>
            </w:r>
            <w:r w:rsidR="00180AD2" w:rsidRPr="00B155F4">
              <w:rPr>
                <w:rStyle w:val="Hyperlink"/>
                <w:spacing w:val="-2"/>
                <w:sz w:val="15"/>
                <w:szCs w:val="15"/>
                <w:lang w:val="fr-CH"/>
              </w:rPr>
              <w:br/>
            </w:r>
            <w:r w:rsidR="00140B37" w:rsidRPr="00B155F4">
              <w:rPr>
                <w:rStyle w:val="Hyperlink"/>
                <w:spacing w:val="-2"/>
                <w:sz w:val="15"/>
                <w:szCs w:val="15"/>
                <w:lang w:val="fr-CH"/>
              </w:rPr>
              <w:t>(</w:t>
            </w:r>
            <w:proofErr w:type="spellStart"/>
            <w:r w:rsidR="00140B37" w:rsidRPr="00B155F4">
              <w:rPr>
                <w:rStyle w:val="Hyperlink"/>
                <w:spacing w:val="-2"/>
                <w:sz w:val="15"/>
                <w:szCs w:val="15"/>
                <w:lang w:val="fr-CH"/>
              </w:rPr>
              <w:t>Cg-18</w:t>
            </w:r>
            <w:proofErr w:type="spellEnd"/>
            <w:r w:rsidR="00140B37" w:rsidRPr="00B155F4">
              <w:rPr>
                <w:rStyle w:val="Hyperlink"/>
                <w:spacing w:val="-2"/>
                <w:sz w:val="15"/>
                <w:szCs w:val="15"/>
                <w:lang w:val="fr-CH"/>
              </w:rPr>
              <w:t>)</w:t>
            </w:r>
            <w:r w:rsidR="00180AD2" w:rsidRPr="00B155F4">
              <w:rPr>
                <w:rStyle w:val="Hyperlink"/>
                <w:spacing w:val="-2"/>
                <w:sz w:val="15"/>
                <w:szCs w:val="15"/>
                <w:lang w:val="fr-CH"/>
              </w:rPr>
              <w:br/>
            </w:r>
            <w:r>
              <w:rPr>
                <w:rStyle w:val="Hyperlink"/>
                <w:spacing w:val="-2"/>
                <w:sz w:val="15"/>
                <w:szCs w:val="15"/>
                <w:lang w:val="fr-CH"/>
              </w:rPr>
              <w:fldChar w:fldCharType="end"/>
            </w:r>
            <w:r w:rsidR="00140B37" w:rsidRPr="00B155F4">
              <w:rPr>
                <w:spacing w:val="-2"/>
                <w:sz w:val="15"/>
                <w:szCs w:val="15"/>
                <w:lang w:val="fr-CH"/>
              </w:rPr>
              <w:t>et</w:t>
            </w:r>
            <w:r w:rsidR="00140B37" w:rsidRPr="00B155F4">
              <w:rPr>
                <w:spacing w:val="-2"/>
                <w:sz w:val="15"/>
                <w:szCs w:val="15"/>
                <w:lang w:val="fr-CH"/>
              </w:rPr>
              <w:br/>
            </w:r>
            <w:r>
              <w:fldChar w:fldCharType="begin"/>
            </w:r>
            <w:r w:rsidRPr="00EC7554">
              <w:rPr>
                <w:lang w:val="fr-FR"/>
                <w:rPrChange w:id="68" w:author="Fleur Gellé" w:date="2022-11-03T16:14:00Z">
                  <w:rPr/>
                </w:rPrChange>
              </w:rPr>
              <w:instrText xml:space="preserve"> HYPERLINK "https://library.wmo.int/doc_num.php?explnum_id=10532" \l "page=15" </w:instrText>
            </w:r>
            <w:r>
              <w:fldChar w:fldCharType="separate"/>
            </w:r>
            <w:proofErr w:type="spellStart"/>
            <w:r w:rsidR="00140B37" w:rsidRPr="00B155F4">
              <w:rPr>
                <w:rStyle w:val="Hyperlink"/>
                <w:spacing w:val="-2"/>
                <w:sz w:val="15"/>
                <w:szCs w:val="15"/>
                <w:lang w:val="fr-CH"/>
              </w:rPr>
              <w:t>Rés</w:t>
            </w:r>
            <w:proofErr w:type="spellEnd"/>
            <w:r w:rsidR="00140B37" w:rsidRPr="00B155F4">
              <w:rPr>
                <w:rStyle w:val="Hyperlink"/>
                <w:spacing w:val="-2"/>
                <w:sz w:val="15"/>
                <w:szCs w:val="15"/>
                <w:lang w:val="fr-CH"/>
              </w:rPr>
              <w:t>. 5</w:t>
            </w:r>
            <w:r w:rsidR="00180AD2" w:rsidRPr="00B155F4">
              <w:rPr>
                <w:rStyle w:val="Hyperlink"/>
                <w:spacing w:val="-2"/>
                <w:sz w:val="15"/>
                <w:szCs w:val="15"/>
                <w:lang w:val="fr-CH"/>
              </w:rPr>
              <w:br/>
            </w:r>
            <w:r w:rsidR="00140B37" w:rsidRPr="00B155F4">
              <w:rPr>
                <w:rStyle w:val="Hyperlink"/>
                <w:spacing w:val="-2"/>
                <w:sz w:val="15"/>
                <w:szCs w:val="15"/>
                <w:lang w:val="fr-CH"/>
              </w:rPr>
              <w:t>(EC-71)</w:t>
            </w:r>
            <w:r>
              <w:rPr>
                <w:rStyle w:val="Hyperlink"/>
                <w:spacing w:val="-2"/>
                <w:sz w:val="15"/>
                <w:szCs w:val="15"/>
                <w:lang w:val="fr-CH"/>
              </w:rPr>
              <w:fldChar w:fldCharType="end"/>
            </w:r>
          </w:p>
        </w:tc>
        <w:tc>
          <w:tcPr>
            <w:tcW w:w="1559" w:type="dxa"/>
            <w:shd w:val="clear" w:color="auto" w:fill="auto"/>
            <w:noWrap/>
            <w:vAlign w:val="center"/>
          </w:tcPr>
          <w:p w14:paraId="2B65EFD1" w14:textId="77777777" w:rsidR="002C21CB" w:rsidRPr="00B155F4" w:rsidRDefault="002C21CB"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1.3/2.1</w:t>
            </w:r>
          </w:p>
        </w:tc>
        <w:tc>
          <w:tcPr>
            <w:tcW w:w="1276" w:type="dxa"/>
            <w:shd w:val="clear" w:color="auto" w:fill="auto"/>
            <w:noWrap/>
            <w:vAlign w:val="center"/>
          </w:tcPr>
          <w:p w14:paraId="00ADE13F" w14:textId="77777777" w:rsidR="002C21CB" w:rsidRPr="00B155F4" w:rsidRDefault="002C21CB"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SC-HYD</w:t>
            </w:r>
          </w:p>
        </w:tc>
        <w:tc>
          <w:tcPr>
            <w:tcW w:w="2126" w:type="dxa"/>
            <w:shd w:val="clear" w:color="auto" w:fill="auto"/>
            <w:vAlign w:val="center"/>
          </w:tcPr>
          <w:p w14:paraId="29A6E9D5" w14:textId="0DF770C5" w:rsidR="002C21CB" w:rsidRPr="00B155F4" w:rsidRDefault="62826417" w:rsidP="00A5174C">
            <w:pPr>
              <w:tabs>
                <w:tab w:val="clear" w:pos="1134"/>
              </w:tabs>
              <w:spacing w:before="60" w:after="60"/>
              <w:jc w:val="left"/>
              <w:rPr>
                <w:spacing w:val="-2"/>
                <w:sz w:val="15"/>
                <w:szCs w:val="15"/>
                <w:lang w:val="fr-CH"/>
              </w:rPr>
            </w:pPr>
            <w:r w:rsidRPr="00B155F4">
              <w:rPr>
                <w:spacing w:val="-2"/>
                <w:sz w:val="15"/>
                <w:szCs w:val="15"/>
                <w:lang w:val="fr-CH"/>
              </w:rPr>
              <w:t>Concept</w:t>
            </w:r>
            <w:r w:rsidR="29754D22" w:rsidRPr="00B155F4">
              <w:rPr>
                <w:spacing w:val="-2"/>
                <w:sz w:val="15"/>
                <w:szCs w:val="15"/>
                <w:lang w:val="fr-CH"/>
              </w:rPr>
              <w:t xml:space="preserve"> de </w:t>
            </w:r>
            <w:r w:rsidR="419CB6A8" w:rsidRPr="00B155F4">
              <w:rPr>
                <w:spacing w:val="-2"/>
                <w:sz w:val="15"/>
                <w:szCs w:val="15"/>
                <w:lang w:val="fr-CH"/>
              </w:rPr>
              <w:t xml:space="preserve">conception des </w:t>
            </w:r>
            <w:r w:rsidR="29754D22" w:rsidRPr="00B155F4">
              <w:rPr>
                <w:spacing w:val="-2"/>
                <w:sz w:val="15"/>
                <w:szCs w:val="15"/>
                <w:lang w:val="fr-CH"/>
              </w:rPr>
              <w:t>réseaux hydrologiques</w:t>
            </w:r>
            <w:r w:rsidRPr="00B155F4">
              <w:rPr>
                <w:spacing w:val="-2"/>
                <w:sz w:val="15"/>
                <w:szCs w:val="15"/>
                <w:lang w:val="fr-CH"/>
              </w:rPr>
              <w:t xml:space="preserve"> et </w:t>
            </w:r>
            <w:r w:rsidR="263DF20B" w:rsidRPr="00B155F4">
              <w:rPr>
                <w:spacing w:val="-2"/>
                <w:sz w:val="15"/>
                <w:szCs w:val="15"/>
                <w:lang w:val="fr-CH"/>
              </w:rPr>
              <w:t xml:space="preserve">élaboration de </w:t>
            </w:r>
            <w:r w:rsidRPr="00B155F4">
              <w:rPr>
                <w:spacing w:val="-2"/>
                <w:sz w:val="15"/>
                <w:szCs w:val="15"/>
                <w:lang w:val="fr-CH"/>
              </w:rPr>
              <w:t xml:space="preserve">lignes directrices </w:t>
            </w:r>
          </w:p>
        </w:tc>
        <w:tc>
          <w:tcPr>
            <w:tcW w:w="2055" w:type="dxa"/>
            <w:shd w:val="clear" w:color="auto" w:fill="auto"/>
            <w:vAlign w:val="center"/>
          </w:tcPr>
          <w:p w14:paraId="03654FD9" w14:textId="77777777" w:rsidR="002C21CB" w:rsidRPr="00B155F4" w:rsidRDefault="002C21CB" w:rsidP="00A5174C">
            <w:pPr>
              <w:tabs>
                <w:tab w:val="clear" w:pos="1134"/>
              </w:tabs>
              <w:spacing w:before="60" w:after="60"/>
              <w:jc w:val="left"/>
              <w:rPr>
                <w:rFonts w:eastAsia="Verdana" w:cs="Verdana"/>
                <w:spacing w:val="-2"/>
                <w:sz w:val="15"/>
                <w:szCs w:val="15"/>
                <w:lang w:val="fr-CH" w:eastAsia="zh-TW"/>
              </w:rPr>
            </w:pPr>
          </w:p>
        </w:tc>
        <w:tc>
          <w:tcPr>
            <w:tcW w:w="2525" w:type="dxa"/>
            <w:shd w:val="clear" w:color="auto" w:fill="auto"/>
            <w:vAlign w:val="center"/>
          </w:tcPr>
          <w:p w14:paraId="60B4F10A" w14:textId="77777777" w:rsidR="002C21CB" w:rsidRPr="00B155F4" w:rsidRDefault="002C21CB" w:rsidP="00A5174C">
            <w:pPr>
              <w:tabs>
                <w:tab w:val="clear" w:pos="1134"/>
              </w:tabs>
              <w:spacing w:before="60" w:after="60"/>
              <w:jc w:val="left"/>
              <w:rPr>
                <w:rFonts w:eastAsia="Verdana" w:cs="Verdana"/>
                <w:spacing w:val="-2"/>
                <w:sz w:val="15"/>
                <w:szCs w:val="15"/>
                <w:lang w:val="fr-CH" w:eastAsia="zh-TW"/>
              </w:rPr>
            </w:pPr>
            <w:r w:rsidRPr="00B155F4">
              <w:rPr>
                <w:rFonts w:eastAsia="Verdana" w:cs="Verdana"/>
                <w:spacing w:val="-2"/>
                <w:sz w:val="15"/>
                <w:szCs w:val="15"/>
                <w:lang w:val="fr-CH" w:eastAsia="zh-TW"/>
              </w:rPr>
              <w:t> </w:t>
            </w:r>
          </w:p>
        </w:tc>
        <w:tc>
          <w:tcPr>
            <w:tcW w:w="4209" w:type="dxa"/>
            <w:vAlign w:val="center"/>
          </w:tcPr>
          <w:p w14:paraId="188FED7B" w14:textId="3C8F9220" w:rsidR="002C21CB" w:rsidRPr="00B155F4" w:rsidRDefault="42FF33DF" w:rsidP="00A5174C">
            <w:pPr>
              <w:spacing w:before="60" w:after="60"/>
              <w:jc w:val="left"/>
              <w:rPr>
                <w:spacing w:val="-2"/>
                <w:sz w:val="15"/>
                <w:szCs w:val="15"/>
                <w:lang w:val="fr-CH"/>
              </w:rPr>
            </w:pPr>
            <w:r w:rsidRPr="00B155F4">
              <w:rPr>
                <w:spacing w:val="-2"/>
                <w:sz w:val="15"/>
                <w:szCs w:val="15"/>
                <w:lang w:val="fr-CH"/>
              </w:rPr>
              <w:t>Report en raison de la réforme de l</w:t>
            </w:r>
            <w:r w:rsidR="6EF29608" w:rsidRPr="00B155F4">
              <w:rPr>
                <w:spacing w:val="-2"/>
                <w:sz w:val="15"/>
                <w:szCs w:val="15"/>
                <w:lang w:val="fr-CH"/>
              </w:rPr>
              <w:t>’</w:t>
            </w:r>
            <w:r w:rsidRPr="00B155F4">
              <w:rPr>
                <w:spacing w:val="-2"/>
                <w:sz w:val="15"/>
                <w:szCs w:val="15"/>
                <w:lang w:val="fr-CH"/>
              </w:rPr>
              <w:t>OMM.</w:t>
            </w:r>
            <w:r w:rsidR="60420440" w:rsidRPr="00B155F4">
              <w:rPr>
                <w:spacing w:val="-2"/>
                <w:sz w:val="15"/>
                <w:szCs w:val="15"/>
                <w:lang w:val="fr-CH"/>
              </w:rPr>
              <w:t xml:space="preserve"> Intégration de la</w:t>
            </w:r>
            <w:r w:rsidRPr="00B155F4">
              <w:rPr>
                <w:spacing w:val="-2"/>
                <w:sz w:val="15"/>
                <w:szCs w:val="15"/>
                <w:lang w:val="fr-CH"/>
              </w:rPr>
              <w:t xml:space="preserve"> composante </w:t>
            </w:r>
            <w:r w:rsidR="37BA8CCF" w:rsidRPr="00B155F4">
              <w:rPr>
                <w:spacing w:val="-2"/>
                <w:sz w:val="15"/>
                <w:szCs w:val="15"/>
                <w:lang w:val="fr-CH"/>
              </w:rPr>
              <w:t>«</w:t>
            </w:r>
            <w:r w:rsidRPr="00B155F4">
              <w:rPr>
                <w:spacing w:val="-2"/>
                <w:sz w:val="15"/>
                <w:szCs w:val="15"/>
                <w:lang w:val="fr-CH"/>
              </w:rPr>
              <w:t>recherche</w:t>
            </w:r>
            <w:r w:rsidR="74548654" w:rsidRPr="00B155F4">
              <w:rPr>
                <w:spacing w:val="-2"/>
                <w:sz w:val="15"/>
                <w:szCs w:val="15"/>
                <w:lang w:val="fr-CH"/>
              </w:rPr>
              <w:t>»</w:t>
            </w:r>
            <w:r w:rsidR="76831897" w:rsidRPr="00B155F4">
              <w:rPr>
                <w:spacing w:val="-2"/>
                <w:sz w:val="15"/>
                <w:szCs w:val="15"/>
                <w:lang w:val="fr-CH"/>
              </w:rPr>
              <w:t xml:space="preserve"> </w:t>
            </w:r>
            <w:r w:rsidRPr="00B155F4">
              <w:rPr>
                <w:spacing w:val="-2"/>
                <w:sz w:val="15"/>
                <w:szCs w:val="15"/>
                <w:lang w:val="fr-CH"/>
              </w:rPr>
              <w:t>dans le document de recherche du</w:t>
            </w:r>
            <w:r w:rsidR="3E39D92B" w:rsidRPr="00B155F4">
              <w:rPr>
                <w:spacing w:val="-2"/>
                <w:sz w:val="15"/>
                <w:szCs w:val="15"/>
                <w:lang w:val="fr-CH"/>
              </w:rPr>
              <w:t xml:space="preserve"> </w:t>
            </w:r>
            <w:r w:rsidR="00BA1A77" w:rsidRPr="00BA1A77">
              <w:rPr>
                <w:spacing w:val="-2"/>
                <w:sz w:val="15"/>
                <w:szCs w:val="15"/>
                <w:lang w:val="fr-CH"/>
              </w:rPr>
              <w:t>Groupe de coordination hydrologique</w:t>
            </w:r>
            <w:r w:rsidR="03EADA13" w:rsidRPr="00B155F4">
              <w:rPr>
                <w:spacing w:val="-2"/>
                <w:sz w:val="15"/>
                <w:szCs w:val="15"/>
                <w:lang w:val="fr-CH"/>
              </w:rPr>
              <w:t>. L</w:t>
            </w:r>
            <w:r w:rsidRPr="00B155F4">
              <w:rPr>
                <w:spacing w:val="-2"/>
                <w:sz w:val="15"/>
                <w:szCs w:val="15"/>
                <w:lang w:val="fr-CH"/>
              </w:rPr>
              <w:t xml:space="preserve">es activités doivent commencer en 2022 </w:t>
            </w:r>
            <w:r w:rsidR="5769C4CC" w:rsidRPr="00B155F4">
              <w:rPr>
                <w:spacing w:val="-2"/>
                <w:sz w:val="15"/>
                <w:szCs w:val="15"/>
                <w:lang w:val="fr-CH"/>
              </w:rPr>
              <w:t xml:space="preserve">sous l’égide </w:t>
            </w:r>
            <w:r w:rsidRPr="00B155F4">
              <w:rPr>
                <w:spacing w:val="-2"/>
                <w:sz w:val="15"/>
                <w:szCs w:val="15"/>
                <w:lang w:val="fr-CH"/>
              </w:rPr>
              <w:t>d</w:t>
            </w:r>
            <w:r w:rsidR="63D7F153" w:rsidRPr="00B155F4">
              <w:rPr>
                <w:spacing w:val="-2"/>
                <w:sz w:val="15"/>
                <w:szCs w:val="15"/>
                <w:lang w:val="fr-CH"/>
              </w:rPr>
              <w:t>u</w:t>
            </w:r>
            <w:r w:rsidRPr="00B155F4">
              <w:rPr>
                <w:spacing w:val="-2"/>
                <w:sz w:val="15"/>
                <w:szCs w:val="15"/>
                <w:lang w:val="fr-CH"/>
              </w:rPr>
              <w:t xml:space="preserve"> SC-ON, probablement avec une équipe </w:t>
            </w:r>
            <w:r w:rsidR="2A10F43A" w:rsidRPr="00B155F4">
              <w:rPr>
                <w:spacing w:val="-2"/>
                <w:sz w:val="15"/>
                <w:szCs w:val="15"/>
                <w:lang w:val="fr-CH"/>
              </w:rPr>
              <w:t>spéciale</w:t>
            </w:r>
            <w:r w:rsidRPr="00B155F4">
              <w:rPr>
                <w:spacing w:val="-2"/>
                <w:sz w:val="15"/>
                <w:szCs w:val="15"/>
                <w:lang w:val="fr-CH"/>
              </w:rPr>
              <w:t xml:space="preserve"> comprenant des experts de JET-HYDMON. </w:t>
            </w:r>
            <w:r w:rsidR="51B69484" w:rsidRPr="00B155F4">
              <w:rPr>
                <w:spacing w:val="-2"/>
                <w:sz w:val="15"/>
                <w:szCs w:val="15"/>
                <w:lang w:val="fr-CH"/>
              </w:rPr>
              <w:t xml:space="preserve">Elles devraient contribuer à la mise en œuvre du plan d’action </w:t>
            </w:r>
            <w:r w:rsidR="64F8D50E" w:rsidRPr="00B155F4">
              <w:rPr>
                <w:spacing w:val="-2"/>
                <w:sz w:val="15"/>
                <w:szCs w:val="15"/>
                <w:lang w:val="fr-CH"/>
              </w:rPr>
              <w:t xml:space="preserve">de l’OMM </w:t>
            </w:r>
            <w:r w:rsidR="51B69484" w:rsidRPr="00B155F4">
              <w:rPr>
                <w:spacing w:val="-2"/>
                <w:sz w:val="15"/>
                <w:szCs w:val="15"/>
                <w:lang w:val="fr-CH"/>
              </w:rPr>
              <w:t>pour l’hydrologie</w:t>
            </w:r>
            <w:r w:rsidRPr="00B155F4">
              <w:rPr>
                <w:spacing w:val="-2"/>
                <w:sz w:val="15"/>
                <w:szCs w:val="15"/>
                <w:lang w:val="fr-CH"/>
              </w:rPr>
              <w:t xml:space="preserve"> </w:t>
            </w:r>
            <w:r w:rsidR="1810BDF2" w:rsidRPr="00B155F4">
              <w:rPr>
                <w:spacing w:val="-2"/>
                <w:sz w:val="15"/>
                <w:szCs w:val="15"/>
                <w:lang w:val="fr-CH"/>
              </w:rPr>
              <w:t>(«déclaration sur la conception de</w:t>
            </w:r>
            <w:r w:rsidR="3AE39BC4" w:rsidRPr="00B155F4">
              <w:rPr>
                <w:spacing w:val="-2"/>
                <w:sz w:val="15"/>
                <w:szCs w:val="15"/>
                <w:lang w:val="fr-CH"/>
              </w:rPr>
              <w:t>s</w:t>
            </w:r>
            <w:r w:rsidR="1810BDF2" w:rsidRPr="00B155F4">
              <w:rPr>
                <w:spacing w:val="-2"/>
                <w:sz w:val="15"/>
                <w:szCs w:val="15"/>
                <w:lang w:val="fr-CH"/>
              </w:rPr>
              <w:t xml:space="preserve"> réseaux dans l’opti</w:t>
            </w:r>
            <w:r w:rsidR="1BB95DBC" w:rsidRPr="00B155F4">
              <w:rPr>
                <w:spacing w:val="-2"/>
                <w:sz w:val="15"/>
                <w:szCs w:val="15"/>
                <w:lang w:val="fr-CH"/>
              </w:rPr>
              <w:t xml:space="preserve">que de la prévision et de la gestion des crues», </w:t>
            </w:r>
            <w:r w:rsidR="4EFAC6CF" w:rsidRPr="00B155F4">
              <w:rPr>
                <w:spacing w:val="-2"/>
                <w:sz w:val="15"/>
                <w:szCs w:val="15"/>
                <w:lang w:val="fr-CH"/>
              </w:rPr>
              <w:t>A.11.3</w:t>
            </w:r>
            <w:r w:rsidR="1BB95DBC" w:rsidRPr="00B155F4">
              <w:rPr>
                <w:spacing w:val="-2"/>
                <w:sz w:val="15"/>
                <w:szCs w:val="15"/>
                <w:lang w:val="fr-CH"/>
              </w:rPr>
              <w:t>).</w:t>
            </w:r>
          </w:p>
        </w:tc>
      </w:tr>
      <w:tr w:rsidR="003C5A6C" w:rsidRPr="003C741B" w14:paraId="248EF796" w14:textId="77777777" w:rsidTr="00A5174C">
        <w:trPr>
          <w:trHeight w:val="77"/>
          <w:jc w:val="center"/>
        </w:trPr>
        <w:tc>
          <w:tcPr>
            <w:tcW w:w="988" w:type="dxa"/>
            <w:shd w:val="clear" w:color="auto" w:fill="C2D69B" w:themeFill="accent3" w:themeFillTint="99"/>
            <w:vAlign w:val="center"/>
          </w:tcPr>
          <w:p w14:paraId="73F7F396" w14:textId="54C3D83D" w:rsidR="003C5A6C" w:rsidRPr="00B155F4" w:rsidRDefault="05C14651" w:rsidP="00A5174C">
            <w:pPr>
              <w:tabs>
                <w:tab w:val="clear" w:pos="1134"/>
              </w:tabs>
              <w:jc w:val="left"/>
              <w:rPr>
                <w:b/>
                <w:bCs/>
                <w:sz w:val="15"/>
                <w:szCs w:val="15"/>
                <w:lang w:val="fr-CH"/>
              </w:rPr>
            </w:pPr>
            <w:r w:rsidRPr="267CC9E2">
              <w:rPr>
                <w:b/>
                <w:bCs/>
                <w:sz w:val="15"/>
                <w:szCs w:val="15"/>
                <w:lang w:val="fr-CH"/>
              </w:rPr>
              <w:t>Résulta</w:t>
            </w:r>
            <w:r w:rsidR="083AB7B9" w:rsidRPr="267CC9E2">
              <w:rPr>
                <w:b/>
                <w:bCs/>
                <w:sz w:val="15"/>
                <w:szCs w:val="15"/>
                <w:lang w:val="fr-CH"/>
              </w:rPr>
              <w:t>t</w:t>
            </w:r>
            <w:r w:rsidRPr="267CC9E2">
              <w:rPr>
                <w:b/>
                <w:bCs/>
                <w:sz w:val="15"/>
                <w:szCs w:val="15"/>
                <w:lang w:val="fr-CH"/>
              </w:rPr>
              <w:t xml:space="preserve"> 2.1.1</w:t>
            </w:r>
          </w:p>
        </w:tc>
        <w:tc>
          <w:tcPr>
            <w:tcW w:w="15167" w:type="dxa"/>
            <w:gridSpan w:val="7"/>
            <w:shd w:val="clear" w:color="auto" w:fill="C2D69B" w:themeFill="accent3" w:themeFillTint="99"/>
            <w:vAlign w:val="center"/>
          </w:tcPr>
          <w:p w14:paraId="0DF79DAF" w14:textId="45036630" w:rsidR="003C5A6C" w:rsidRPr="00B155F4" w:rsidRDefault="537D1573" w:rsidP="00A5174C">
            <w:pPr>
              <w:jc w:val="left"/>
              <w:rPr>
                <w:b/>
                <w:bCs/>
                <w:sz w:val="15"/>
                <w:szCs w:val="15"/>
                <w:lang w:val="fr-CH"/>
              </w:rPr>
            </w:pPr>
            <w:r w:rsidRPr="267CC9E2">
              <w:rPr>
                <w:b/>
                <w:bCs/>
                <w:sz w:val="15"/>
                <w:szCs w:val="15"/>
                <w:lang w:val="fr-CH"/>
              </w:rPr>
              <w:t>Plan opérationnel du WIGOS 2020-2023 mis en œuvre:</w:t>
            </w:r>
          </w:p>
          <w:p w14:paraId="71FCBEEF" w14:textId="72447E9F" w:rsidR="003C5A6C" w:rsidRPr="00B155F4" w:rsidRDefault="00BF70D2" w:rsidP="00A5174C">
            <w:pPr>
              <w:pStyle w:val="WMOBodyText"/>
              <w:spacing w:before="0"/>
              <w:rPr>
                <w:b/>
                <w:bCs/>
                <w:sz w:val="15"/>
                <w:szCs w:val="15"/>
                <w:lang w:val="fr-CH"/>
              </w:rPr>
            </w:pPr>
            <w:r w:rsidRPr="00BF70D2">
              <w:rPr>
                <w:b/>
                <w:bCs/>
                <w:sz w:val="15"/>
                <w:szCs w:val="15"/>
                <w:lang w:val="fr-CH"/>
              </w:rPr>
              <w:t xml:space="preserve">◦ </w:t>
            </w:r>
            <w:r w:rsidR="74E4F8C1" w:rsidRPr="267CC9E2">
              <w:rPr>
                <w:b/>
                <w:bCs/>
                <w:sz w:val="15"/>
                <w:szCs w:val="15"/>
                <w:lang w:val="fr-CH"/>
              </w:rPr>
              <w:t>WIGOS consolidé procurant des observations à l’appui de l’ensemble des priorités, programmes et autres domaines d’application de l’OMM;</w:t>
            </w:r>
          </w:p>
          <w:p w14:paraId="57C11603" w14:textId="0871FD9B" w:rsidR="003C5A6C" w:rsidRPr="00B155F4" w:rsidRDefault="00BF70D2" w:rsidP="00A5174C">
            <w:pPr>
              <w:pStyle w:val="WMOBodyText"/>
              <w:spacing w:before="0"/>
              <w:rPr>
                <w:b/>
                <w:bCs/>
                <w:sz w:val="15"/>
                <w:szCs w:val="15"/>
                <w:lang w:val="fr-CH"/>
              </w:rPr>
            </w:pPr>
            <w:r w:rsidRPr="00BF70D2">
              <w:rPr>
                <w:b/>
                <w:bCs/>
                <w:sz w:val="15"/>
                <w:szCs w:val="15"/>
                <w:lang w:val="fr-CH"/>
              </w:rPr>
              <w:t xml:space="preserve">◦ </w:t>
            </w:r>
            <w:r w:rsidR="74E4F8C1" w:rsidRPr="267CC9E2">
              <w:rPr>
                <w:b/>
                <w:bCs/>
                <w:sz w:val="15"/>
                <w:szCs w:val="15"/>
                <w:lang w:val="fr-CH"/>
              </w:rPr>
              <w:t>Notoriété et rôle accrus des SMHN dans le</w:t>
            </w:r>
            <w:r w:rsidR="3FE831D5" w:rsidRPr="267CC9E2">
              <w:rPr>
                <w:b/>
                <w:bCs/>
                <w:sz w:val="15"/>
                <w:szCs w:val="15"/>
                <w:lang w:val="fr-CH"/>
              </w:rPr>
              <w:t>ur pays;</w:t>
            </w:r>
          </w:p>
          <w:p w14:paraId="0A48C3DF" w14:textId="0D8D4BAE" w:rsidR="003C5A6C" w:rsidRPr="00B155F4" w:rsidRDefault="00BF70D2" w:rsidP="00A5174C">
            <w:pPr>
              <w:pStyle w:val="WMOBodyText"/>
              <w:spacing w:before="0"/>
              <w:rPr>
                <w:b/>
                <w:bCs/>
                <w:sz w:val="15"/>
                <w:szCs w:val="15"/>
                <w:lang w:val="fr-CH"/>
              </w:rPr>
            </w:pPr>
            <w:r w:rsidRPr="00BF70D2">
              <w:rPr>
                <w:b/>
                <w:bCs/>
                <w:sz w:val="15"/>
                <w:szCs w:val="15"/>
                <w:lang w:val="fr-CH"/>
              </w:rPr>
              <w:t xml:space="preserve">◦ </w:t>
            </w:r>
            <w:r w:rsidR="007936C1">
              <w:rPr>
                <w:b/>
                <w:bCs/>
                <w:sz w:val="15"/>
                <w:szCs w:val="15"/>
                <w:lang w:val="fr-CH"/>
              </w:rPr>
              <w:t>Intensification</w:t>
            </w:r>
            <w:r w:rsidR="004364AB">
              <w:rPr>
                <w:b/>
                <w:bCs/>
                <w:sz w:val="15"/>
                <w:szCs w:val="15"/>
                <w:lang w:val="fr-CH"/>
              </w:rPr>
              <w:t xml:space="preserve"> de l’</w:t>
            </w:r>
            <w:r w:rsidR="007936C1">
              <w:rPr>
                <w:b/>
                <w:bCs/>
                <w:sz w:val="15"/>
                <w:szCs w:val="15"/>
                <w:lang w:val="fr-CH"/>
              </w:rPr>
              <w:t>i</w:t>
            </w:r>
            <w:r w:rsidR="5856C16C" w:rsidRPr="6BD9C5C0">
              <w:rPr>
                <w:b/>
                <w:bCs/>
                <w:sz w:val="15"/>
                <w:szCs w:val="15"/>
                <w:lang w:val="fr-CH"/>
              </w:rPr>
              <w:t xml:space="preserve">ntégration et </w:t>
            </w:r>
            <w:r w:rsidR="007936C1">
              <w:rPr>
                <w:b/>
                <w:bCs/>
                <w:sz w:val="15"/>
                <w:szCs w:val="15"/>
                <w:lang w:val="fr-CH"/>
              </w:rPr>
              <w:t>de l’</w:t>
            </w:r>
            <w:r w:rsidR="5856C16C" w:rsidRPr="6BD9C5C0">
              <w:rPr>
                <w:b/>
                <w:bCs/>
                <w:sz w:val="15"/>
                <w:szCs w:val="15"/>
                <w:lang w:val="fr-CH"/>
              </w:rPr>
              <w:t>échange libre des observations émanant de l’OMM et d’autres sources, par-delà les frontières nationales et régionales</w:t>
            </w:r>
          </w:p>
        </w:tc>
      </w:tr>
      <w:tr w:rsidR="00784ED0" w:rsidRPr="003C741B" w14:paraId="4C9EBEFB" w14:textId="77777777" w:rsidTr="00A5174C">
        <w:trPr>
          <w:trHeight w:val="2027"/>
          <w:jc w:val="center"/>
        </w:trPr>
        <w:tc>
          <w:tcPr>
            <w:tcW w:w="988" w:type="dxa"/>
            <w:shd w:val="clear" w:color="auto" w:fill="auto"/>
            <w:vAlign w:val="center"/>
          </w:tcPr>
          <w:p w14:paraId="1BBD0A77" w14:textId="2D289FBD" w:rsidR="003852EF" w:rsidRPr="00B155F4" w:rsidRDefault="0953334C" w:rsidP="00A5174C">
            <w:pPr>
              <w:tabs>
                <w:tab w:val="clear" w:pos="1134"/>
              </w:tabs>
              <w:spacing w:before="60" w:after="60"/>
              <w:jc w:val="left"/>
              <w:rPr>
                <w:spacing w:val="-2"/>
                <w:sz w:val="15"/>
                <w:szCs w:val="15"/>
                <w:lang w:val="fr-CH"/>
              </w:rPr>
            </w:pPr>
            <w:r w:rsidRPr="00B155F4">
              <w:rPr>
                <w:spacing w:val="-2"/>
                <w:sz w:val="15"/>
                <w:szCs w:val="15"/>
                <w:lang w:val="fr-CH"/>
              </w:rPr>
              <w:t xml:space="preserve">SC-ON, </w:t>
            </w:r>
            <w:r w:rsidR="4D62B595" w:rsidRPr="00B155F4">
              <w:rPr>
                <w:spacing w:val="-2"/>
                <w:sz w:val="15"/>
                <w:szCs w:val="15"/>
                <w:lang w:val="fr-CH"/>
              </w:rPr>
              <w:t>Équipe spéciale du Réseau</w:t>
            </w:r>
            <w:r w:rsidR="1478BA37" w:rsidRPr="00B155F4">
              <w:rPr>
                <w:spacing w:val="-2"/>
                <w:sz w:val="15"/>
                <w:szCs w:val="15"/>
                <w:lang w:val="fr-CH"/>
              </w:rPr>
              <w:t xml:space="preserve"> d’observation de base mondial</w:t>
            </w:r>
            <w:r w:rsidR="2F327C50" w:rsidRPr="00B155F4">
              <w:rPr>
                <w:spacing w:val="-2"/>
                <w:sz w:val="15"/>
                <w:szCs w:val="15"/>
                <w:lang w:val="fr-CH"/>
              </w:rPr>
              <w:t xml:space="preserve"> (</w:t>
            </w:r>
            <w:r w:rsidR="00136163">
              <w:rPr>
                <w:spacing w:val="-2"/>
                <w:sz w:val="15"/>
                <w:szCs w:val="15"/>
                <w:lang w:val="fr-CH"/>
              </w:rPr>
              <w:t>TT</w:t>
            </w:r>
            <w:r w:rsidR="00BF70D2">
              <w:rPr>
                <w:spacing w:val="-2"/>
                <w:sz w:val="15"/>
                <w:szCs w:val="15"/>
                <w:lang w:val="fr-CH"/>
              </w:rPr>
              <w:noBreakHyphen/>
            </w:r>
            <w:r w:rsidR="00136163">
              <w:rPr>
                <w:spacing w:val="-2"/>
                <w:sz w:val="15"/>
                <w:szCs w:val="15"/>
                <w:lang w:val="fr-CH"/>
              </w:rPr>
              <w:t>GBON</w:t>
            </w:r>
            <w:r w:rsidR="2F327C50" w:rsidRPr="00B155F4">
              <w:rPr>
                <w:spacing w:val="-2"/>
                <w:sz w:val="15"/>
                <w:szCs w:val="15"/>
                <w:lang w:val="fr-CH"/>
              </w:rPr>
              <w:t>)</w:t>
            </w:r>
            <w:r w:rsidR="1478BA37" w:rsidRPr="00B155F4">
              <w:rPr>
                <w:spacing w:val="-2"/>
                <w:sz w:val="15"/>
                <w:szCs w:val="15"/>
                <w:lang w:val="fr-CH"/>
              </w:rPr>
              <w:t>,</w:t>
            </w:r>
            <w:r w:rsidR="3BD60EC5" w:rsidRPr="00B155F4">
              <w:rPr>
                <w:spacing w:val="-2"/>
                <w:sz w:val="15"/>
                <w:szCs w:val="15"/>
                <w:lang w:val="fr-CH"/>
              </w:rPr>
              <w:t xml:space="preserve"> Groupe consulta</w:t>
            </w:r>
            <w:r w:rsidR="4FD21DD4" w:rsidRPr="00B155F4">
              <w:rPr>
                <w:spacing w:val="-2"/>
                <w:sz w:val="15"/>
                <w:szCs w:val="15"/>
                <w:lang w:val="fr-CH"/>
              </w:rPr>
              <w:t>ti</w:t>
            </w:r>
            <w:r w:rsidR="3BD60EC5" w:rsidRPr="00B155F4">
              <w:rPr>
                <w:spacing w:val="-2"/>
                <w:sz w:val="15"/>
                <w:szCs w:val="15"/>
                <w:lang w:val="fr-CH"/>
              </w:rPr>
              <w:t>f pour la Veille mondiale de la cryosphère (GCW-AG)</w:t>
            </w:r>
          </w:p>
        </w:tc>
        <w:tc>
          <w:tcPr>
            <w:tcW w:w="1417" w:type="dxa"/>
            <w:shd w:val="clear" w:color="auto" w:fill="auto"/>
            <w:vAlign w:val="center"/>
          </w:tcPr>
          <w:p w14:paraId="3E4729F5" w14:textId="1FA69E6C" w:rsidR="003852EF" w:rsidRPr="00B155F4" w:rsidRDefault="00000000" w:rsidP="00A5174C">
            <w:pPr>
              <w:tabs>
                <w:tab w:val="clear" w:pos="1134"/>
              </w:tabs>
              <w:spacing w:before="60" w:after="60"/>
              <w:jc w:val="left"/>
              <w:rPr>
                <w:rFonts w:eastAsia="Verdana" w:cs="Verdana"/>
                <w:spacing w:val="-2"/>
                <w:sz w:val="15"/>
                <w:szCs w:val="15"/>
                <w:lang w:val="fr-CH"/>
              </w:rPr>
            </w:pPr>
            <w:hyperlink r:id="rId27" w:anchor="page=138"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EF19C8" w:rsidRPr="00B155F4">
                <w:rPr>
                  <w:rStyle w:val="Hyperlink"/>
                  <w:spacing w:val="-2"/>
                  <w:sz w:val="15"/>
                  <w:szCs w:val="15"/>
                  <w:lang w:val="fr-CH"/>
                </w:rPr>
                <w:t> </w:t>
              </w:r>
              <w:r w:rsidR="009A4E87" w:rsidRPr="00B155F4">
                <w:rPr>
                  <w:rStyle w:val="Hyperlink"/>
                  <w:spacing w:val="-2"/>
                  <w:sz w:val="15"/>
                  <w:szCs w:val="15"/>
                  <w:lang w:val="fr-CH"/>
                </w:rPr>
                <w:t>37</w:t>
              </w:r>
              <w:r w:rsidR="000D1E55" w:rsidRPr="00B155F4">
                <w:rPr>
                  <w:rStyle w:val="Hyperlink"/>
                  <w:spacing w:val="-2"/>
                  <w:sz w:val="15"/>
                  <w:szCs w:val="15"/>
                  <w:lang w:val="fr-CH"/>
                </w:rPr>
                <w:br/>
              </w:r>
              <w:r w:rsidR="009A4E87" w:rsidRPr="00B155F4">
                <w:rPr>
                  <w:rStyle w:val="Hyperlink"/>
                  <w:spacing w:val="-2"/>
                  <w:sz w:val="15"/>
                  <w:szCs w:val="15"/>
                  <w:lang w:val="fr-CH"/>
                </w:rPr>
                <w:t>(Cg-18)</w:t>
              </w:r>
            </w:hyperlink>
          </w:p>
        </w:tc>
        <w:tc>
          <w:tcPr>
            <w:tcW w:w="1559" w:type="dxa"/>
            <w:shd w:val="clear" w:color="auto" w:fill="auto"/>
            <w:noWrap/>
            <w:vAlign w:val="center"/>
          </w:tcPr>
          <w:p w14:paraId="4B2174B8" w14:textId="77777777" w:rsidR="003852EF" w:rsidRPr="00B155F4" w:rsidRDefault="003852E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2.1.1</w:t>
            </w:r>
          </w:p>
        </w:tc>
        <w:tc>
          <w:tcPr>
            <w:tcW w:w="1276" w:type="dxa"/>
            <w:shd w:val="clear" w:color="auto" w:fill="auto"/>
            <w:noWrap/>
            <w:vAlign w:val="center"/>
          </w:tcPr>
          <w:p w14:paraId="5D879314" w14:textId="16C64C59" w:rsidR="003852EF" w:rsidRPr="00B155F4" w:rsidRDefault="5BCCB34C" w:rsidP="00A5174C">
            <w:pPr>
              <w:tabs>
                <w:tab w:val="clear" w:pos="1134"/>
              </w:tabs>
              <w:spacing w:before="60" w:after="60"/>
              <w:jc w:val="left"/>
              <w:rPr>
                <w:spacing w:val="-2"/>
                <w:sz w:val="15"/>
                <w:szCs w:val="15"/>
                <w:lang w:val="fr-CH"/>
              </w:rPr>
            </w:pPr>
            <w:r w:rsidRPr="00B155F4">
              <w:rPr>
                <w:spacing w:val="-2"/>
                <w:sz w:val="15"/>
                <w:szCs w:val="15"/>
                <w:lang w:val="fr-CH"/>
              </w:rPr>
              <w:t>C</w:t>
            </w:r>
            <w:r w:rsidR="6FE49601" w:rsidRPr="00B155F4">
              <w:rPr>
                <w:spacing w:val="-2"/>
                <w:sz w:val="15"/>
                <w:szCs w:val="15"/>
                <w:lang w:val="fr-CH"/>
              </w:rPr>
              <w:t>onseils</w:t>
            </w:r>
            <w:r w:rsidR="0953334C" w:rsidRPr="00B155F4">
              <w:rPr>
                <w:spacing w:val="-2"/>
                <w:sz w:val="15"/>
                <w:szCs w:val="15"/>
                <w:lang w:val="fr-CH"/>
              </w:rPr>
              <w:t xml:space="preserve"> </w:t>
            </w:r>
            <w:r w:rsidRPr="00B155F4">
              <w:rPr>
                <w:spacing w:val="-2"/>
                <w:sz w:val="15"/>
                <w:szCs w:val="15"/>
                <w:lang w:val="fr-CH"/>
              </w:rPr>
              <w:t>régionaux, Groupe de coordination hydrologi</w:t>
            </w:r>
            <w:r w:rsidR="7272E963" w:rsidRPr="00B155F4">
              <w:rPr>
                <w:spacing w:val="-2"/>
                <w:sz w:val="15"/>
                <w:szCs w:val="15"/>
                <w:lang w:val="fr-CH"/>
              </w:rPr>
              <w:t>qu</w:t>
            </w:r>
            <w:r w:rsidRPr="00B155F4">
              <w:rPr>
                <w:spacing w:val="-2"/>
                <w:sz w:val="15"/>
                <w:szCs w:val="15"/>
                <w:lang w:val="fr-CH"/>
              </w:rPr>
              <w:t>e, Conseil de la recherche,</w:t>
            </w:r>
          </w:p>
          <w:p w14:paraId="3522571C" w14:textId="207E1BA0" w:rsidR="003852EF" w:rsidRPr="00B155F4" w:rsidRDefault="0953334C" w:rsidP="00A5174C">
            <w:pPr>
              <w:tabs>
                <w:tab w:val="clear" w:pos="1134"/>
              </w:tabs>
              <w:spacing w:before="60" w:after="60"/>
              <w:jc w:val="left"/>
              <w:rPr>
                <w:spacing w:val="-2"/>
                <w:sz w:val="15"/>
                <w:szCs w:val="15"/>
                <w:lang w:val="fr-CH"/>
              </w:rPr>
            </w:pPr>
            <w:r w:rsidRPr="00B155F4">
              <w:rPr>
                <w:spacing w:val="-2"/>
                <w:sz w:val="15"/>
                <w:szCs w:val="15"/>
                <w:lang w:val="fr-CH"/>
              </w:rPr>
              <w:t>Système mondial d</w:t>
            </w:r>
            <w:r w:rsidR="44A3CDF2" w:rsidRPr="00B155F4">
              <w:rPr>
                <w:spacing w:val="-2"/>
                <w:sz w:val="15"/>
                <w:szCs w:val="15"/>
                <w:lang w:val="fr-CH"/>
              </w:rPr>
              <w:t>’</w:t>
            </w:r>
            <w:r w:rsidRPr="00B155F4">
              <w:rPr>
                <w:spacing w:val="-2"/>
                <w:sz w:val="15"/>
                <w:szCs w:val="15"/>
                <w:lang w:val="fr-CH"/>
              </w:rPr>
              <w:t>observation de l</w:t>
            </w:r>
            <w:r w:rsidR="44A3CDF2" w:rsidRPr="00B155F4">
              <w:rPr>
                <w:spacing w:val="-2"/>
                <w:sz w:val="15"/>
                <w:szCs w:val="15"/>
                <w:lang w:val="fr-CH"/>
              </w:rPr>
              <w:t>’</w:t>
            </w:r>
            <w:r w:rsidRPr="00B155F4">
              <w:rPr>
                <w:spacing w:val="-2"/>
                <w:sz w:val="15"/>
                <w:szCs w:val="15"/>
                <w:lang w:val="fr-CH"/>
              </w:rPr>
              <w:t>océan (GOOS), Système mondial d</w:t>
            </w:r>
            <w:r w:rsidR="44A3CDF2" w:rsidRPr="00B155F4">
              <w:rPr>
                <w:spacing w:val="-2"/>
                <w:sz w:val="15"/>
                <w:szCs w:val="15"/>
                <w:lang w:val="fr-CH"/>
              </w:rPr>
              <w:t>’</w:t>
            </w:r>
            <w:r w:rsidRPr="00B155F4">
              <w:rPr>
                <w:spacing w:val="-2"/>
                <w:sz w:val="15"/>
                <w:szCs w:val="15"/>
                <w:lang w:val="fr-CH"/>
              </w:rPr>
              <w:t>observation du climat (</w:t>
            </w:r>
            <w:r w:rsidR="75B81FA8" w:rsidRPr="00B155F4">
              <w:rPr>
                <w:spacing w:val="-2"/>
                <w:sz w:val="15"/>
                <w:szCs w:val="15"/>
                <w:lang w:val="fr-CH"/>
              </w:rPr>
              <w:t>SMOC</w:t>
            </w:r>
            <w:r w:rsidRPr="00B155F4">
              <w:rPr>
                <w:spacing w:val="-2"/>
                <w:sz w:val="15"/>
                <w:szCs w:val="15"/>
                <w:lang w:val="fr-CH"/>
              </w:rPr>
              <w:t>)</w:t>
            </w:r>
          </w:p>
        </w:tc>
        <w:tc>
          <w:tcPr>
            <w:tcW w:w="2126" w:type="dxa"/>
            <w:shd w:val="clear" w:color="auto" w:fill="auto"/>
            <w:vAlign w:val="center"/>
          </w:tcPr>
          <w:p w14:paraId="017495C8" w14:textId="2F09889A" w:rsidR="003852EF" w:rsidRPr="00B155F4" w:rsidRDefault="71714108" w:rsidP="00A5174C">
            <w:pPr>
              <w:tabs>
                <w:tab w:val="clear" w:pos="1134"/>
              </w:tabs>
              <w:spacing w:before="60" w:after="60"/>
              <w:jc w:val="left"/>
              <w:rPr>
                <w:rFonts w:eastAsia="Verdana" w:cs="Verdana"/>
                <w:b/>
                <w:bCs/>
                <w:color w:val="000000" w:themeColor="text1"/>
                <w:spacing w:val="-2"/>
                <w:sz w:val="15"/>
                <w:szCs w:val="15"/>
                <w:lang w:val="fr-CH"/>
              </w:rPr>
            </w:pPr>
            <w:r w:rsidRPr="6BD9C5C0">
              <w:rPr>
                <w:b/>
                <w:bCs/>
                <w:spacing w:val="-2"/>
                <w:sz w:val="15"/>
                <w:szCs w:val="15"/>
                <w:lang w:val="fr-CH"/>
              </w:rPr>
              <w:t>Plan relatif au début de la phase opérationnelle du WIGOS (2020</w:t>
            </w:r>
            <w:r w:rsidR="00BF70D2">
              <w:rPr>
                <w:b/>
                <w:bCs/>
                <w:spacing w:val="-2"/>
                <w:sz w:val="15"/>
                <w:szCs w:val="15"/>
                <w:lang w:val="fr-CH"/>
              </w:rPr>
              <w:t>-</w:t>
            </w:r>
            <w:r w:rsidRPr="6BD9C5C0">
              <w:rPr>
                <w:b/>
                <w:bCs/>
                <w:spacing w:val="-2"/>
                <w:sz w:val="15"/>
                <w:szCs w:val="15"/>
                <w:lang w:val="fr-CH"/>
              </w:rPr>
              <w:t>2023)</w:t>
            </w:r>
          </w:p>
          <w:p w14:paraId="70A2CD81" w14:textId="45105D8F" w:rsidR="003852EF" w:rsidRPr="00EC7554" w:rsidRDefault="00EC7554" w:rsidP="00EC7554">
            <w:pPr>
              <w:spacing w:before="60" w:after="60"/>
              <w:ind w:left="360" w:hanging="360"/>
              <w:rPr>
                <w:spacing w:val="-2"/>
                <w:sz w:val="15"/>
                <w:szCs w:val="15"/>
                <w:lang w:val="fr-FR"/>
                <w:rPrChange w:id="69" w:author="Fleur Gellé" w:date="2022-11-03T16:13:00Z">
                  <w:rPr>
                    <w:spacing w:val="-2"/>
                    <w:sz w:val="15"/>
                    <w:szCs w:val="15"/>
                  </w:rPr>
                </w:rPrChange>
              </w:rPr>
            </w:pPr>
            <w:r w:rsidRPr="00B155F4">
              <w:rPr>
                <w:rFonts w:eastAsia="Times New Roman" w:cs="Times New Roman"/>
                <w:spacing w:val="-2"/>
                <w:sz w:val="15"/>
                <w:szCs w:val="15"/>
                <w:lang w:val="fr-CH" w:eastAsia="fr-FR"/>
              </w:rPr>
              <w:t>1.</w:t>
            </w:r>
            <w:r w:rsidRPr="00B155F4">
              <w:rPr>
                <w:rFonts w:eastAsia="Times New Roman" w:cs="Times New Roman"/>
                <w:spacing w:val="-2"/>
                <w:sz w:val="15"/>
                <w:szCs w:val="15"/>
                <w:lang w:val="fr-CH" w:eastAsia="fr-FR"/>
              </w:rPr>
              <w:tab/>
            </w:r>
            <w:r w:rsidR="69A5B15F" w:rsidRPr="00EC7554">
              <w:rPr>
                <w:spacing w:val="-2"/>
                <w:sz w:val="15"/>
                <w:szCs w:val="15"/>
                <w:lang w:val="fr-FR"/>
                <w:rPrChange w:id="70" w:author="Fleur Gellé" w:date="2022-11-03T16:13:00Z">
                  <w:rPr>
                    <w:spacing w:val="-2"/>
                    <w:sz w:val="15"/>
                    <w:szCs w:val="15"/>
                  </w:rPr>
                </w:rPrChange>
              </w:rPr>
              <w:t xml:space="preserve">Exécution du plan achevée et </w:t>
            </w:r>
            <w:r w:rsidR="00EF772A" w:rsidRPr="00EC7554">
              <w:rPr>
                <w:spacing w:val="-2"/>
                <w:sz w:val="15"/>
                <w:szCs w:val="15"/>
                <w:lang w:val="fr-FR"/>
                <w:rPrChange w:id="71" w:author="Fleur Gellé" w:date="2022-11-03T16:13:00Z">
                  <w:rPr>
                    <w:spacing w:val="-2"/>
                    <w:sz w:val="15"/>
                    <w:szCs w:val="15"/>
                  </w:rPr>
                </w:rPrChange>
              </w:rPr>
              <w:t xml:space="preserve">prise de </w:t>
            </w:r>
            <w:r w:rsidR="69A5B15F" w:rsidRPr="00EC7554">
              <w:rPr>
                <w:spacing w:val="-2"/>
                <w:sz w:val="15"/>
                <w:szCs w:val="15"/>
                <w:lang w:val="fr-FR"/>
                <w:rPrChange w:id="72" w:author="Fleur Gellé" w:date="2022-11-03T16:13:00Z">
                  <w:rPr>
                    <w:spacing w:val="-2"/>
                    <w:sz w:val="15"/>
                    <w:szCs w:val="15"/>
                  </w:rPr>
                </w:rPrChange>
              </w:rPr>
              <w:t>décisions sur les étapes suivantes (</w:t>
            </w:r>
            <w:r w:rsidR="0953334C" w:rsidRPr="00EC7554">
              <w:rPr>
                <w:spacing w:val="-2"/>
                <w:sz w:val="15"/>
                <w:szCs w:val="15"/>
                <w:lang w:val="fr-FR"/>
                <w:rPrChange w:id="73" w:author="Fleur Gellé" w:date="2022-11-03T16:13:00Z">
                  <w:rPr>
                    <w:spacing w:val="-2"/>
                    <w:sz w:val="15"/>
                    <w:szCs w:val="15"/>
                  </w:rPr>
                </w:rPrChange>
              </w:rPr>
              <w:t>2024-2027</w:t>
            </w:r>
            <w:r w:rsidR="64A1ABFD" w:rsidRPr="00EC7554">
              <w:rPr>
                <w:spacing w:val="-2"/>
                <w:sz w:val="15"/>
                <w:szCs w:val="15"/>
                <w:lang w:val="fr-FR"/>
                <w:rPrChange w:id="74" w:author="Fleur Gellé" w:date="2022-11-03T16:13:00Z">
                  <w:rPr>
                    <w:spacing w:val="-2"/>
                    <w:sz w:val="15"/>
                    <w:szCs w:val="15"/>
                  </w:rPr>
                </w:rPrChange>
              </w:rPr>
              <w:t>)</w:t>
            </w:r>
            <w:r w:rsidR="0953334C" w:rsidRPr="00EC7554">
              <w:rPr>
                <w:spacing w:val="-2"/>
                <w:sz w:val="15"/>
                <w:szCs w:val="15"/>
                <w:lang w:val="fr-FR"/>
                <w:rPrChange w:id="75" w:author="Fleur Gellé" w:date="2022-11-03T16:13:00Z">
                  <w:rPr>
                    <w:spacing w:val="-2"/>
                    <w:sz w:val="15"/>
                    <w:szCs w:val="15"/>
                  </w:rPr>
                </w:rPrChange>
              </w:rPr>
              <w:t>.</w:t>
            </w:r>
          </w:p>
          <w:p w14:paraId="30B2C261" w14:textId="3BC951A7" w:rsidR="003852EF" w:rsidRPr="00EC7554" w:rsidRDefault="00EC7554" w:rsidP="00EC7554">
            <w:pPr>
              <w:spacing w:before="60" w:after="60"/>
              <w:ind w:left="360" w:hanging="360"/>
              <w:rPr>
                <w:rFonts w:eastAsia="Verdana" w:cs="Verdana"/>
                <w:spacing w:val="-2"/>
                <w:sz w:val="15"/>
                <w:szCs w:val="15"/>
                <w:lang w:val="fr-FR"/>
                <w:rPrChange w:id="76" w:author="Fleur Gellé" w:date="2022-11-03T16:13:00Z">
                  <w:rPr>
                    <w:rFonts w:eastAsia="Verdana" w:cs="Verdana"/>
                    <w:spacing w:val="-2"/>
                    <w:sz w:val="15"/>
                    <w:szCs w:val="15"/>
                  </w:rPr>
                </w:rPrChange>
              </w:rPr>
            </w:pPr>
            <w:r w:rsidRPr="00B155F4">
              <w:rPr>
                <w:rFonts w:eastAsia="Verdana" w:cs="Verdana"/>
                <w:spacing w:val="-2"/>
                <w:sz w:val="15"/>
                <w:szCs w:val="15"/>
                <w:lang w:val="fr-CH" w:eastAsia="fr-FR"/>
              </w:rPr>
              <w:t>2.</w:t>
            </w:r>
            <w:r w:rsidRPr="00B155F4">
              <w:rPr>
                <w:rFonts w:eastAsia="Verdana" w:cs="Verdana"/>
                <w:spacing w:val="-2"/>
                <w:sz w:val="15"/>
                <w:szCs w:val="15"/>
                <w:lang w:val="fr-CH" w:eastAsia="fr-FR"/>
              </w:rPr>
              <w:tab/>
            </w:r>
            <w:r w:rsidR="0953334C" w:rsidRPr="00EC7554">
              <w:rPr>
                <w:spacing w:val="-2"/>
                <w:sz w:val="15"/>
                <w:szCs w:val="15"/>
                <w:lang w:val="fr-FR"/>
                <w:rPrChange w:id="77" w:author="Fleur Gellé" w:date="2022-11-03T16:13:00Z">
                  <w:rPr>
                    <w:spacing w:val="-2"/>
                    <w:sz w:val="15"/>
                    <w:szCs w:val="15"/>
                  </w:rPr>
                </w:rPrChange>
              </w:rPr>
              <w:t>M</w:t>
            </w:r>
            <w:r w:rsidR="7B73708C" w:rsidRPr="00EC7554">
              <w:rPr>
                <w:spacing w:val="-2"/>
                <w:sz w:val="15"/>
                <w:szCs w:val="15"/>
                <w:lang w:val="fr-FR"/>
                <w:rPrChange w:id="78" w:author="Fleur Gellé" w:date="2022-11-03T16:13:00Z">
                  <w:rPr>
                    <w:spacing w:val="-2"/>
                    <w:sz w:val="15"/>
                    <w:szCs w:val="15"/>
                  </w:rPr>
                </w:rPrChange>
              </w:rPr>
              <w:t xml:space="preserve">ise à jour des textes </w:t>
            </w:r>
            <w:r w:rsidR="0953334C" w:rsidRPr="00EC7554">
              <w:rPr>
                <w:spacing w:val="-2"/>
                <w:sz w:val="15"/>
                <w:szCs w:val="15"/>
                <w:lang w:val="fr-FR"/>
                <w:rPrChange w:id="79" w:author="Fleur Gellé" w:date="2022-11-03T16:13:00Z">
                  <w:rPr>
                    <w:spacing w:val="-2"/>
                    <w:sz w:val="15"/>
                    <w:szCs w:val="15"/>
                  </w:rPr>
                </w:rPrChange>
              </w:rPr>
              <w:t>technique</w:t>
            </w:r>
            <w:r w:rsidR="5B718DCA" w:rsidRPr="00EC7554">
              <w:rPr>
                <w:spacing w:val="-2"/>
                <w:sz w:val="15"/>
                <w:szCs w:val="15"/>
                <w:lang w:val="fr-FR"/>
                <w:rPrChange w:id="80" w:author="Fleur Gellé" w:date="2022-11-03T16:13:00Z">
                  <w:rPr>
                    <w:spacing w:val="-2"/>
                    <w:sz w:val="15"/>
                    <w:szCs w:val="15"/>
                  </w:rPr>
                </w:rPrChange>
              </w:rPr>
              <w:t>s</w:t>
            </w:r>
            <w:r w:rsidR="0953334C" w:rsidRPr="00EC7554">
              <w:rPr>
                <w:spacing w:val="-2"/>
                <w:sz w:val="15"/>
                <w:szCs w:val="15"/>
                <w:lang w:val="fr-FR"/>
                <w:rPrChange w:id="81" w:author="Fleur Gellé" w:date="2022-11-03T16:13:00Z">
                  <w:rPr>
                    <w:spacing w:val="-2"/>
                    <w:sz w:val="15"/>
                    <w:szCs w:val="15"/>
                  </w:rPr>
                </w:rPrChange>
              </w:rPr>
              <w:t xml:space="preserve"> réglementaire</w:t>
            </w:r>
            <w:r w:rsidR="2F0040F0" w:rsidRPr="00EC7554">
              <w:rPr>
                <w:spacing w:val="-2"/>
                <w:sz w:val="15"/>
                <w:szCs w:val="15"/>
                <w:lang w:val="fr-FR"/>
                <w:rPrChange w:id="82" w:author="Fleur Gellé" w:date="2022-11-03T16:13:00Z">
                  <w:rPr>
                    <w:spacing w:val="-2"/>
                    <w:sz w:val="15"/>
                    <w:szCs w:val="15"/>
                  </w:rPr>
                </w:rPrChange>
              </w:rPr>
              <w:t>s</w:t>
            </w:r>
            <w:r w:rsidR="0953334C" w:rsidRPr="00EC7554">
              <w:rPr>
                <w:spacing w:val="-2"/>
                <w:sz w:val="15"/>
                <w:szCs w:val="15"/>
                <w:lang w:val="fr-FR"/>
                <w:rPrChange w:id="83" w:author="Fleur Gellé" w:date="2022-11-03T16:13:00Z">
                  <w:rPr>
                    <w:spacing w:val="-2"/>
                    <w:sz w:val="15"/>
                    <w:szCs w:val="15"/>
                  </w:rPr>
                </w:rPrChange>
              </w:rPr>
              <w:t xml:space="preserve"> pertinent</w:t>
            </w:r>
            <w:r w:rsidR="2AFFAC22" w:rsidRPr="00EC7554">
              <w:rPr>
                <w:spacing w:val="-2"/>
                <w:sz w:val="15"/>
                <w:szCs w:val="15"/>
                <w:lang w:val="fr-FR"/>
                <w:rPrChange w:id="84" w:author="Fleur Gellé" w:date="2022-11-03T16:13:00Z">
                  <w:rPr>
                    <w:spacing w:val="-2"/>
                    <w:sz w:val="15"/>
                    <w:szCs w:val="15"/>
                  </w:rPr>
                </w:rPrChange>
              </w:rPr>
              <w:t>s</w:t>
            </w:r>
            <w:r w:rsidR="0953334C" w:rsidRPr="00EC7554">
              <w:rPr>
                <w:spacing w:val="-2"/>
                <w:sz w:val="15"/>
                <w:szCs w:val="15"/>
                <w:lang w:val="fr-FR"/>
                <w:rPrChange w:id="85" w:author="Fleur Gellé" w:date="2022-11-03T16:13:00Z">
                  <w:rPr>
                    <w:spacing w:val="-2"/>
                    <w:sz w:val="15"/>
                    <w:szCs w:val="15"/>
                  </w:rPr>
                </w:rPrChange>
              </w:rPr>
              <w:t xml:space="preserve"> et </w:t>
            </w:r>
            <w:r w:rsidR="0A98C40D" w:rsidRPr="00EC7554">
              <w:rPr>
                <w:spacing w:val="-2"/>
                <w:sz w:val="15"/>
                <w:szCs w:val="15"/>
                <w:lang w:val="fr-FR"/>
                <w:rPrChange w:id="86" w:author="Fleur Gellé" w:date="2022-11-03T16:13:00Z">
                  <w:rPr>
                    <w:spacing w:val="-2"/>
                    <w:sz w:val="15"/>
                    <w:szCs w:val="15"/>
                  </w:rPr>
                </w:rPrChange>
              </w:rPr>
              <w:t>d</w:t>
            </w:r>
            <w:r w:rsidR="0953334C" w:rsidRPr="00EC7554">
              <w:rPr>
                <w:spacing w:val="-2"/>
                <w:sz w:val="15"/>
                <w:szCs w:val="15"/>
                <w:lang w:val="fr-FR"/>
                <w:rPrChange w:id="87" w:author="Fleur Gellé" w:date="2022-11-03T16:13:00Z">
                  <w:rPr>
                    <w:spacing w:val="-2"/>
                    <w:sz w:val="15"/>
                    <w:szCs w:val="15"/>
                  </w:rPr>
                </w:rPrChange>
              </w:rPr>
              <w:t>es guides relatifs au WIGOS.</w:t>
            </w:r>
          </w:p>
          <w:p w14:paraId="54D7D3A3" w14:textId="1C7C5F34" w:rsidR="003852EF" w:rsidRPr="00EC7554" w:rsidRDefault="00EC7554" w:rsidP="00EC7554">
            <w:pPr>
              <w:spacing w:before="60" w:after="60"/>
              <w:ind w:left="360" w:hanging="360"/>
              <w:rPr>
                <w:rFonts w:eastAsia="Verdana" w:cs="Verdana"/>
                <w:spacing w:val="-2"/>
                <w:sz w:val="15"/>
                <w:szCs w:val="15"/>
                <w:lang w:val="fr-FR"/>
                <w:rPrChange w:id="88" w:author="Fleur Gellé" w:date="2022-11-03T16:13:00Z">
                  <w:rPr>
                    <w:rFonts w:eastAsia="Verdana" w:cs="Verdana"/>
                    <w:spacing w:val="-2"/>
                    <w:sz w:val="15"/>
                    <w:szCs w:val="15"/>
                  </w:rPr>
                </w:rPrChange>
              </w:rPr>
            </w:pPr>
            <w:r w:rsidRPr="00B155F4">
              <w:rPr>
                <w:rFonts w:eastAsia="Verdana" w:cs="Verdana"/>
                <w:spacing w:val="-2"/>
                <w:sz w:val="15"/>
                <w:szCs w:val="15"/>
                <w:lang w:val="fr-CH" w:eastAsia="fr-FR"/>
              </w:rPr>
              <w:t>3.</w:t>
            </w:r>
            <w:r w:rsidRPr="00B155F4">
              <w:rPr>
                <w:rFonts w:eastAsia="Verdana" w:cs="Verdana"/>
                <w:spacing w:val="-2"/>
                <w:sz w:val="15"/>
                <w:szCs w:val="15"/>
                <w:lang w:val="fr-CH" w:eastAsia="fr-FR"/>
              </w:rPr>
              <w:tab/>
            </w:r>
            <w:r w:rsidR="003852EF" w:rsidRPr="00EC7554">
              <w:rPr>
                <w:spacing w:val="-2"/>
                <w:sz w:val="15"/>
                <w:szCs w:val="15"/>
                <w:lang w:val="fr-FR"/>
                <w:rPrChange w:id="89" w:author="Fleur Gellé" w:date="2022-11-03T16:13:00Z">
                  <w:rPr>
                    <w:spacing w:val="-2"/>
                    <w:sz w:val="15"/>
                    <w:szCs w:val="15"/>
                  </w:rPr>
                </w:rPrChange>
              </w:rPr>
              <w:t xml:space="preserve">Intégration des observations du domaine du système </w:t>
            </w:r>
            <w:r w:rsidR="00F2686C" w:rsidRPr="00EC7554">
              <w:rPr>
                <w:spacing w:val="-2"/>
                <w:sz w:val="15"/>
                <w:szCs w:val="15"/>
                <w:lang w:val="fr-FR"/>
                <w:rPrChange w:id="90" w:author="Fleur Gellé" w:date="2022-11-03T16:13:00Z">
                  <w:rPr>
                    <w:spacing w:val="-2"/>
                    <w:sz w:val="15"/>
                    <w:szCs w:val="15"/>
                  </w:rPr>
                </w:rPrChange>
              </w:rPr>
              <w:t>T</w:t>
            </w:r>
            <w:r w:rsidR="003852EF" w:rsidRPr="00EC7554">
              <w:rPr>
                <w:spacing w:val="-2"/>
                <w:sz w:val="15"/>
                <w:szCs w:val="15"/>
                <w:lang w:val="fr-FR"/>
                <w:rPrChange w:id="91" w:author="Fleur Gellé" w:date="2022-11-03T16:13:00Z">
                  <w:rPr>
                    <w:spacing w:val="-2"/>
                    <w:sz w:val="15"/>
                    <w:szCs w:val="15"/>
                  </w:rPr>
                </w:rPrChange>
              </w:rPr>
              <w:t>erre dans le WIGOS:</w:t>
            </w:r>
          </w:p>
          <w:p w14:paraId="76DEEA3B" w14:textId="23777879" w:rsidR="003852EF" w:rsidRPr="00EC7554" w:rsidRDefault="00EC7554" w:rsidP="00EC7554">
            <w:pPr>
              <w:spacing w:before="60" w:after="60"/>
              <w:ind w:left="270" w:hanging="270"/>
              <w:rPr>
                <w:spacing w:val="-2"/>
                <w:sz w:val="15"/>
                <w:szCs w:val="15"/>
                <w:lang w:val="fr-FR"/>
                <w:rPrChange w:id="92" w:author="Fleur Gellé" w:date="2022-11-03T16:13:00Z">
                  <w:rPr>
                    <w:spacing w:val="-2"/>
                    <w:sz w:val="15"/>
                    <w:szCs w:val="15"/>
                  </w:rPr>
                </w:rPrChange>
              </w:rPr>
            </w:pPr>
            <w:r w:rsidRPr="00B155F4">
              <w:rPr>
                <w:rFonts w:ascii="Calibri" w:eastAsia="Times New Roman" w:hAnsi="Calibri" w:cs="Times New Roman"/>
                <w:spacing w:val="-2"/>
                <w:sz w:val="15"/>
                <w:szCs w:val="15"/>
                <w:lang w:val="fr-CH" w:eastAsia="fr-FR"/>
              </w:rPr>
              <w:t>-</w:t>
            </w:r>
            <w:r w:rsidRPr="00B155F4">
              <w:rPr>
                <w:rFonts w:ascii="Calibri" w:eastAsia="Times New Roman" w:hAnsi="Calibri" w:cs="Times New Roman"/>
                <w:spacing w:val="-2"/>
                <w:sz w:val="15"/>
                <w:szCs w:val="15"/>
                <w:lang w:val="fr-CH" w:eastAsia="fr-FR"/>
              </w:rPr>
              <w:tab/>
            </w:r>
            <w:r w:rsidR="2A4143E5" w:rsidRPr="00EC7554">
              <w:rPr>
                <w:spacing w:val="-2"/>
                <w:sz w:val="15"/>
                <w:szCs w:val="15"/>
                <w:lang w:val="fr-FR"/>
                <w:rPrChange w:id="93" w:author="Fleur Gellé" w:date="2022-11-03T16:13:00Z">
                  <w:rPr>
                    <w:spacing w:val="-2"/>
                    <w:sz w:val="15"/>
                    <w:szCs w:val="15"/>
                  </w:rPr>
                </w:rPrChange>
              </w:rPr>
              <w:t>Collabor</w:t>
            </w:r>
            <w:r w:rsidR="597FE960" w:rsidRPr="00EC7554">
              <w:rPr>
                <w:spacing w:val="-2"/>
                <w:sz w:val="15"/>
                <w:szCs w:val="15"/>
                <w:lang w:val="fr-FR"/>
                <w:rPrChange w:id="94" w:author="Fleur Gellé" w:date="2022-11-03T16:13:00Z">
                  <w:rPr>
                    <w:spacing w:val="-2"/>
                    <w:sz w:val="15"/>
                    <w:szCs w:val="15"/>
                  </w:rPr>
                </w:rPrChange>
              </w:rPr>
              <w:t>ation</w:t>
            </w:r>
            <w:r w:rsidR="0953334C" w:rsidRPr="00EC7554">
              <w:rPr>
                <w:spacing w:val="-2"/>
                <w:sz w:val="15"/>
                <w:szCs w:val="15"/>
                <w:lang w:val="fr-FR"/>
                <w:rPrChange w:id="95" w:author="Fleur Gellé" w:date="2022-11-03T16:13:00Z">
                  <w:rPr>
                    <w:spacing w:val="-2"/>
                    <w:sz w:val="15"/>
                    <w:szCs w:val="15"/>
                  </w:rPr>
                </w:rPrChange>
              </w:rPr>
              <w:t xml:space="preserve"> avec le </w:t>
            </w:r>
            <w:r w:rsidR="23A47107" w:rsidRPr="00EC7554">
              <w:rPr>
                <w:spacing w:val="-2"/>
                <w:sz w:val="15"/>
                <w:szCs w:val="15"/>
                <w:lang w:val="fr-FR"/>
                <w:rPrChange w:id="96" w:author="Fleur Gellé" w:date="2022-11-03T16:13:00Z">
                  <w:rPr>
                    <w:spacing w:val="-2"/>
                    <w:sz w:val="15"/>
                    <w:szCs w:val="15"/>
                  </w:rPr>
                </w:rPrChange>
              </w:rPr>
              <w:t>Groupe de coordination hydrologique</w:t>
            </w:r>
            <w:r w:rsidR="0953334C" w:rsidRPr="00EC7554">
              <w:rPr>
                <w:spacing w:val="-2"/>
                <w:sz w:val="15"/>
                <w:szCs w:val="15"/>
                <w:lang w:val="fr-FR"/>
                <w:rPrChange w:id="97" w:author="Fleur Gellé" w:date="2022-11-03T16:13:00Z">
                  <w:rPr>
                    <w:spacing w:val="-2"/>
                    <w:sz w:val="15"/>
                    <w:szCs w:val="15"/>
                  </w:rPr>
                </w:rPrChange>
              </w:rPr>
              <w:t xml:space="preserve"> via </w:t>
            </w:r>
            <w:r w:rsidR="000C59D1" w:rsidRPr="00EC7554">
              <w:rPr>
                <w:spacing w:val="-2"/>
                <w:sz w:val="15"/>
                <w:szCs w:val="15"/>
                <w:lang w:val="fr-FR"/>
                <w:rPrChange w:id="98" w:author="Fleur Gellé" w:date="2022-11-03T16:13:00Z">
                  <w:rPr>
                    <w:spacing w:val="-2"/>
                    <w:sz w:val="15"/>
                    <w:szCs w:val="15"/>
                  </w:rPr>
                </w:rPrChange>
              </w:rPr>
              <w:t xml:space="preserve">le </w:t>
            </w:r>
            <w:r w:rsidR="0953334C" w:rsidRPr="00EC7554">
              <w:rPr>
                <w:spacing w:val="-2"/>
                <w:sz w:val="15"/>
                <w:szCs w:val="15"/>
                <w:lang w:val="fr-FR"/>
                <w:rPrChange w:id="99" w:author="Fleur Gellé" w:date="2022-11-03T16:13:00Z">
                  <w:rPr>
                    <w:spacing w:val="-2"/>
                    <w:sz w:val="15"/>
                    <w:szCs w:val="15"/>
                  </w:rPr>
                </w:rPrChange>
              </w:rPr>
              <w:t>JET</w:t>
            </w:r>
            <w:r w:rsidR="00BF70D2" w:rsidRPr="00EC7554">
              <w:rPr>
                <w:spacing w:val="-2"/>
                <w:sz w:val="15"/>
                <w:szCs w:val="15"/>
                <w:lang w:val="fr-FR"/>
                <w:rPrChange w:id="100" w:author="Fleur Gellé" w:date="2022-11-03T16:13:00Z">
                  <w:rPr>
                    <w:spacing w:val="-2"/>
                    <w:sz w:val="15"/>
                    <w:szCs w:val="15"/>
                  </w:rPr>
                </w:rPrChange>
              </w:rPr>
              <w:noBreakHyphen/>
            </w:r>
            <w:r w:rsidR="0953334C" w:rsidRPr="00EC7554">
              <w:rPr>
                <w:spacing w:val="-2"/>
                <w:sz w:val="15"/>
                <w:szCs w:val="15"/>
                <w:lang w:val="fr-FR"/>
                <w:rPrChange w:id="101" w:author="Fleur Gellé" w:date="2022-11-03T16:13:00Z">
                  <w:rPr>
                    <w:spacing w:val="-2"/>
                    <w:sz w:val="15"/>
                    <w:szCs w:val="15"/>
                  </w:rPr>
                </w:rPrChange>
              </w:rPr>
              <w:t xml:space="preserve">HYDMON pour une meilleure </w:t>
            </w:r>
            <w:r w:rsidR="0953334C" w:rsidRPr="00EC7554">
              <w:rPr>
                <w:spacing w:val="-2"/>
                <w:sz w:val="15"/>
                <w:szCs w:val="15"/>
                <w:lang w:val="fr-FR"/>
                <w:rPrChange w:id="102" w:author="Fleur Gellé" w:date="2022-11-03T16:13:00Z">
                  <w:rPr>
                    <w:spacing w:val="-2"/>
                    <w:sz w:val="15"/>
                    <w:szCs w:val="15"/>
                  </w:rPr>
                </w:rPrChange>
              </w:rPr>
              <w:lastRenderedPageBreak/>
              <w:t>intégration des observations hydrologiques dans le WIGOS</w:t>
            </w:r>
            <w:r w:rsidR="053B64E6" w:rsidRPr="00EC7554">
              <w:rPr>
                <w:spacing w:val="-2"/>
                <w:sz w:val="15"/>
                <w:szCs w:val="15"/>
                <w:lang w:val="fr-FR"/>
                <w:rPrChange w:id="103" w:author="Fleur Gellé" w:date="2022-11-03T16:13:00Z">
                  <w:rPr>
                    <w:spacing w:val="-2"/>
                    <w:sz w:val="15"/>
                    <w:szCs w:val="15"/>
                  </w:rPr>
                </w:rPrChange>
              </w:rPr>
              <w:t>;</w:t>
            </w:r>
          </w:p>
          <w:p w14:paraId="60CCC75A" w14:textId="7C3A01DC" w:rsidR="003852EF" w:rsidRPr="00EC7554" w:rsidRDefault="00EC7554" w:rsidP="00EC7554">
            <w:pPr>
              <w:spacing w:before="60" w:after="60"/>
              <w:ind w:left="270" w:hanging="270"/>
              <w:rPr>
                <w:rFonts w:eastAsia="Verdana" w:cs="Verdana"/>
                <w:color w:val="000000" w:themeColor="text1"/>
                <w:spacing w:val="-2"/>
                <w:sz w:val="15"/>
                <w:szCs w:val="15"/>
                <w:lang w:val="fr-FR"/>
                <w:rPrChange w:id="104" w:author="Fleur Gellé" w:date="2022-11-03T16:13:00Z">
                  <w:rPr>
                    <w:rFonts w:eastAsia="Verdana" w:cs="Verdana"/>
                    <w:color w:val="000000" w:themeColor="text1"/>
                    <w:spacing w:val="-2"/>
                    <w:sz w:val="15"/>
                    <w:szCs w:val="15"/>
                  </w:rPr>
                </w:rPrChange>
              </w:rPr>
            </w:pPr>
            <w:r w:rsidRPr="00B155F4">
              <w:rPr>
                <w:rFonts w:ascii="Calibri" w:eastAsia="Verdana" w:hAnsi="Calibri" w:cs="Verdana"/>
                <w:color w:val="000000" w:themeColor="text1"/>
                <w:spacing w:val="-2"/>
                <w:sz w:val="15"/>
                <w:szCs w:val="15"/>
                <w:lang w:val="fr-CH" w:eastAsia="fr-FR"/>
              </w:rPr>
              <w:t>-</w:t>
            </w:r>
            <w:r w:rsidRPr="00B155F4">
              <w:rPr>
                <w:rFonts w:ascii="Calibri" w:eastAsia="Verdana" w:hAnsi="Calibri" w:cs="Verdana"/>
                <w:color w:val="000000" w:themeColor="text1"/>
                <w:spacing w:val="-2"/>
                <w:sz w:val="15"/>
                <w:szCs w:val="15"/>
                <w:lang w:val="fr-CH" w:eastAsia="fr-FR"/>
              </w:rPr>
              <w:tab/>
            </w:r>
            <w:r w:rsidR="3E2A5CA0" w:rsidRPr="00EC7554">
              <w:rPr>
                <w:spacing w:val="-2"/>
                <w:sz w:val="15"/>
                <w:szCs w:val="15"/>
                <w:lang w:val="fr-FR"/>
                <w:rPrChange w:id="105" w:author="Fleur Gellé" w:date="2022-11-03T16:13:00Z">
                  <w:rPr>
                    <w:spacing w:val="-2"/>
                    <w:sz w:val="15"/>
                    <w:szCs w:val="15"/>
                  </w:rPr>
                </w:rPrChange>
              </w:rPr>
              <w:t>Collabor</w:t>
            </w:r>
            <w:r w:rsidR="4F576563" w:rsidRPr="00EC7554">
              <w:rPr>
                <w:spacing w:val="-2"/>
                <w:sz w:val="15"/>
                <w:szCs w:val="15"/>
                <w:lang w:val="fr-FR"/>
                <w:rPrChange w:id="106" w:author="Fleur Gellé" w:date="2022-11-03T16:13:00Z">
                  <w:rPr>
                    <w:spacing w:val="-2"/>
                    <w:sz w:val="15"/>
                    <w:szCs w:val="15"/>
                  </w:rPr>
                </w:rPrChange>
              </w:rPr>
              <w:t>ation</w:t>
            </w:r>
            <w:r w:rsidR="0953334C" w:rsidRPr="00EC7554">
              <w:rPr>
                <w:spacing w:val="-2"/>
                <w:sz w:val="15"/>
                <w:szCs w:val="15"/>
                <w:lang w:val="fr-FR"/>
                <w:rPrChange w:id="107" w:author="Fleur Gellé" w:date="2022-11-03T16:13:00Z">
                  <w:rPr>
                    <w:spacing w:val="-2"/>
                    <w:sz w:val="15"/>
                    <w:szCs w:val="15"/>
                  </w:rPr>
                </w:rPrChange>
              </w:rPr>
              <w:t xml:space="preserve"> avec le </w:t>
            </w:r>
            <w:r w:rsidR="4E9B886E" w:rsidRPr="00EC7554">
              <w:rPr>
                <w:spacing w:val="-2"/>
                <w:sz w:val="15"/>
                <w:szCs w:val="15"/>
                <w:lang w:val="fr-FR"/>
                <w:rPrChange w:id="108" w:author="Fleur Gellé" w:date="2022-11-03T16:13:00Z">
                  <w:rPr>
                    <w:spacing w:val="-2"/>
                    <w:sz w:val="15"/>
                    <w:szCs w:val="15"/>
                  </w:rPr>
                </w:rPrChange>
              </w:rPr>
              <w:t>C</w:t>
            </w:r>
            <w:r w:rsidR="0953334C" w:rsidRPr="00EC7554">
              <w:rPr>
                <w:spacing w:val="-2"/>
                <w:sz w:val="15"/>
                <w:szCs w:val="15"/>
                <w:lang w:val="fr-FR"/>
                <w:rPrChange w:id="109" w:author="Fleur Gellé" w:date="2022-11-03T16:13:00Z">
                  <w:rPr>
                    <w:spacing w:val="-2"/>
                    <w:sz w:val="15"/>
                    <w:szCs w:val="15"/>
                  </w:rPr>
                </w:rPrChange>
              </w:rPr>
              <w:t xml:space="preserve">onseil de </w:t>
            </w:r>
            <w:r w:rsidR="00C1581C" w:rsidRPr="00EC7554">
              <w:rPr>
                <w:spacing w:val="-2"/>
                <w:sz w:val="15"/>
                <w:szCs w:val="15"/>
                <w:lang w:val="fr-FR"/>
                <w:rPrChange w:id="110" w:author="Fleur Gellé" w:date="2022-11-03T16:13:00Z">
                  <w:rPr>
                    <w:spacing w:val="-2"/>
                    <w:sz w:val="15"/>
                    <w:szCs w:val="15"/>
                  </w:rPr>
                </w:rPrChange>
              </w:rPr>
              <w:t xml:space="preserve">la </w:t>
            </w:r>
            <w:r w:rsidR="0953334C" w:rsidRPr="00EC7554">
              <w:rPr>
                <w:spacing w:val="-2"/>
                <w:sz w:val="15"/>
                <w:szCs w:val="15"/>
                <w:lang w:val="fr-FR"/>
                <w:rPrChange w:id="111" w:author="Fleur Gellé" w:date="2022-11-03T16:13:00Z">
                  <w:rPr>
                    <w:spacing w:val="-2"/>
                    <w:sz w:val="15"/>
                    <w:szCs w:val="15"/>
                  </w:rPr>
                </w:rPrChange>
              </w:rPr>
              <w:t xml:space="preserve">recherche pour </w:t>
            </w:r>
            <w:r w:rsidR="4B79EB33" w:rsidRPr="00EC7554">
              <w:rPr>
                <w:spacing w:val="-2"/>
                <w:sz w:val="15"/>
                <w:szCs w:val="15"/>
                <w:lang w:val="fr-FR"/>
                <w:rPrChange w:id="112" w:author="Fleur Gellé" w:date="2022-11-03T16:13:00Z">
                  <w:rPr>
                    <w:spacing w:val="-2"/>
                    <w:sz w:val="15"/>
                    <w:szCs w:val="15"/>
                  </w:rPr>
                </w:rPrChange>
              </w:rPr>
              <w:t>une meilleure i</w:t>
            </w:r>
            <w:r w:rsidR="0953334C" w:rsidRPr="00EC7554">
              <w:rPr>
                <w:spacing w:val="-2"/>
                <w:sz w:val="15"/>
                <w:szCs w:val="15"/>
                <w:lang w:val="fr-FR"/>
                <w:rPrChange w:id="113" w:author="Fleur Gellé" w:date="2022-11-03T16:13:00Z">
                  <w:rPr>
                    <w:spacing w:val="-2"/>
                    <w:sz w:val="15"/>
                    <w:szCs w:val="15"/>
                  </w:rPr>
                </w:rPrChange>
              </w:rPr>
              <w:t>ntégration des observations de la Veille de l</w:t>
            </w:r>
            <w:r w:rsidR="44A3CDF2" w:rsidRPr="00EC7554">
              <w:rPr>
                <w:spacing w:val="-2"/>
                <w:sz w:val="15"/>
                <w:szCs w:val="15"/>
                <w:lang w:val="fr-FR"/>
                <w:rPrChange w:id="114" w:author="Fleur Gellé" w:date="2022-11-03T16:13:00Z">
                  <w:rPr>
                    <w:spacing w:val="-2"/>
                    <w:sz w:val="15"/>
                    <w:szCs w:val="15"/>
                  </w:rPr>
                </w:rPrChange>
              </w:rPr>
              <w:t>’</w:t>
            </w:r>
            <w:r w:rsidR="0953334C" w:rsidRPr="00EC7554">
              <w:rPr>
                <w:spacing w:val="-2"/>
                <w:sz w:val="15"/>
                <w:szCs w:val="15"/>
                <w:lang w:val="fr-FR"/>
                <w:rPrChange w:id="115" w:author="Fleur Gellé" w:date="2022-11-03T16:13:00Z">
                  <w:rPr>
                    <w:spacing w:val="-2"/>
                    <w:sz w:val="15"/>
                    <w:szCs w:val="15"/>
                  </w:rPr>
                </w:rPrChange>
              </w:rPr>
              <w:t>atmosphère globale (VAG) dans le WIGOS</w:t>
            </w:r>
            <w:r w:rsidR="7EC015D8" w:rsidRPr="00EC7554">
              <w:rPr>
                <w:spacing w:val="-2"/>
                <w:sz w:val="15"/>
                <w:szCs w:val="15"/>
                <w:lang w:val="fr-FR"/>
                <w:rPrChange w:id="116" w:author="Fleur Gellé" w:date="2022-11-03T16:13:00Z">
                  <w:rPr>
                    <w:spacing w:val="-2"/>
                    <w:sz w:val="15"/>
                    <w:szCs w:val="15"/>
                  </w:rPr>
                </w:rPrChange>
              </w:rPr>
              <w:t>;</w:t>
            </w:r>
          </w:p>
          <w:p w14:paraId="2B08B385" w14:textId="06977166" w:rsidR="003852EF" w:rsidRPr="00EC7554" w:rsidRDefault="00EC7554" w:rsidP="00EC7554">
            <w:pPr>
              <w:spacing w:before="60" w:after="60"/>
              <w:ind w:left="270" w:hanging="270"/>
              <w:rPr>
                <w:rFonts w:eastAsia="Verdana" w:cs="Verdana"/>
                <w:color w:val="000000" w:themeColor="text1"/>
                <w:spacing w:val="-2"/>
                <w:sz w:val="15"/>
                <w:szCs w:val="15"/>
                <w:lang w:val="fr-FR"/>
                <w:rPrChange w:id="117" w:author="Fleur Gellé" w:date="2022-11-03T16:13:00Z">
                  <w:rPr>
                    <w:rFonts w:eastAsia="Verdana" w:cs="Verdana"/>
                    <w:color w:val="000000" w:themeColor="text1"/>
                    <w:spacing w:val="-2"/>
                    <w:sz w:val="15"/>
                    <w:szCs w:val="15"/>
                  </w:rPr>
                </w:rPrChange>
              </w:rPr>
            </w:pPr>
            <w:r w:rsidRPr="00B155F4">
              <w:rPr>
                <w:rFonts w:ascii="Calibri" w:eastAsia="Verdana" w:hAnsi="Calibri" w:cs="Verdana"/>
                <w:color w:val="000000" w:themeColor="text1"/>
                <w:spacing w:val="-2"/>
                <w:sz w:val="15"/>
                <w:szCs w:val="15"/>
                <w:lang w:val="fr-CH" w:eastAsia="fr-FR"/>
              </w:rPr>
              <w:t>-</w:t>
            </w:r>
            <w:r w:rsidRPr="00B155F4">
              <w:rPr>
                <w:rFonts w:ascii="Calibri" w:eastAsia="Verdana" w:hAnsi="Calibri" w:cs="Verdana"/>
                <w:color w:val="000000" w:themeColor="text1"/>
                <w:spacing w:val="-2"/>
                <w:sz w:val="15"/>
                <w:szCs w:val="15"/>
                <w:lang w:val="fr-CH" w:eastAsia="fr-FR"/>
              </w:rPr>
              <w:tab/>
            </w:r>
            <w:r w:rsidR="4380F110" w:rsidRPr="00EC7554">
              <w:rPr>
                <w:spacing w:val="-2"/>
                <w:sz w:val="15"/>
                <w:szCs w:val="15"/>
                <w:lang w:val="fr-FR"/>
                <w:rPrChange w:id="118" w:author="Fleur Gellé" w:date="2022-11-03T16:13:00Z">
                  <w:rPr>
                    <w:spacing w:val="-2"/>
                    <w:sz w:val="15"/>
                    <w:szCs w:val="15"/>
                  </w:rPr>
                </w:rPrChange>
              </w:rPr>
              <w:t>Facilit</w:t>
            </w:r>
            <w:r w:rsidR="602EB3E6" w:rsidRPr="00EC7554">
              <w:rPr>
                <w:spacing w:val="-2"/>
                <w:sz w:val="15"/>
                <w:szCs w:val="15"/>
                <w:lang w:val="fr-FR"/>
                <w:rPrChange w:id="119" w:author="Fleur Gellé" w:date="2022-11-03T16:13:00Z">
                  <w:rPr>
                    <w:spacing w:val="-2"/>
                    <w:sz w:val="15"/>
                    <w:szCs w:val="15"/>
                  </w:rPr>
                </w:rPrChange>
              </w:rPr>
              <w:t>ation de</w:t>
            </w:r>
            <w:r w:rsidR="5F470366" w:rsidRPr="00EC7554">
              <w:rPr>
                <w:spacing w:val="-2"/>
                <w:sz w:val="15"/>
                <w:szCs w:val="15"/>
                <w:lang w:val="fr-FR"/>
                <w:rPrChange w:id="120" w:author="Fleur Gellé" w:date="2022-11-03T16:13:00Z">
                  <w:rPr>
                    <w:spacing w:val="-2"/>
                    <w:sz w:val="15"/>
                    <w:szCs w:val="15"/>
                  </w:rPr>
                </w:rPrChange>
              </w:rPr>
              <w:t xml:space="preserve"> la compréhension de la chaîne de valeur et </w:t>
            </w:r>
            <w:r w:rsidR="000409EF" w:rsidRPr="00EC7554">
              <w:rPr>
                <w:spacing w:val="-2"/>
                <w:sz w:val="15"/>
                <w:szCs w:val="15"/>
                <w:lang w:val="fr-FR"/>
                <w:rPrChange w:id="121" w:author="Fleur Gellé" w:date="2022-11-03T16:13:00Z">
                  <w:rPr>
                    <w:spacing w:val="-2"/>
                    <w:sz w:val="15"/>
                    <w:szCs w:val="15"/>
                  </w:rPr>
                </w:rPrChange>
              </w:rPr>
              <w:t>apport</w:t>
            </w:r>
            <w:r w:rsidR="22027786" w:rsidRPr="00EC7554">
              <w:rPr>
                <w:spacing w:val="-2"/>
                <w:sz w:val="15"/>
                <w:szCs w:val="15"/>
                <w:lang w:val="fr-FR"/>
                <w:rPrChange w:id="122" w:author="Fleur Gellé" w:date="2022-11-03T16:13:00Z">
                  <w:rPr>
                    <w:spacing w:val="-2"/>
                    <w:sz w:val="15"/>
                    <w:szCs w:val="15"/>
                  </w:rPr>
                </w:rPrChange>
              </w:rPr>
              <w:t xml:space="preserve"> d’</w:t>
            </w:r>
            <w:r w:rsidR="5F470366" w:rsidRPr="00EC7554">
              <w:rPr>
                <w:spacing w:val="-2"/>
                <w:sz w:val="15"/>
                <w:szCs w:val="15"/>
                <w:lang w:val="fr-FR"/>
                <w:rPrChange w:id="123" w:author="Fleur Gellé" w:date="2022-11-03T16:13:00Z">
                  <w:rPr>
                    <w:spacing w:val="-2"/>
                    <w:sz w:val="15"/>
                    <w:szCs w:val="15"/>
                  </w:rPr>
                </w:rPrChange>
              </w:rPr>
              <w:t xml:space="preserve">un soutien </w:t>
            </w:r>
            <w:r w:rsidR="00D66DBB" w:rsidRPr="00EC7554">
              <w:rPr>
                <w:spacing w:val="-2"/>
                <w:sz w:val="15"/>
                <w:szCs w:val="15"/>
                <w:lang w:val="fr-FR"/>
                <w:rPrChange w:id="124" w:author="Fleur Gellé" w:date="2022-11-03T16:13:00Z">
                  <w:rPr>
                    <w:spacing w:val="-2"/>
                    <w:sz w:val="15"/>
                    <w:szCs w:val="15"/>
                  </w:rPr>
                </w:rPrChange>
              </w:rPr>
              <w:t>pour évaluer l</w:t>
            </w:r>
            <w:r w:rsidR="5F470366" w:rsidRPr="00EC7554">
              <w:rPr>
                <w:spacing w:val="-2"/>
                <w:sz w:val="15"/>
                <w:szCs w:val="15"/>
                <w:lang w:val="fr-FR"/>
                <w:rPrChange w:id="125" w:author="Fleur Gellé" w:date="2022-11-03T16:13:00Z">
                  <w:rPr>
                    <w:spacing w:val="-2"/>
                    <w:sz w:val="15"/>
                    <w:szCs w:val="15"/>
                  </w:rPr>
                </w:rPrChange>
              </w:rPr>
              <w:t>es domaines d</w:t>
            </w:r>
            <w:r w:rsidR="6EF29608" w:rsidRPr="00EC7554">
              <w:rPr>
                <w:spacing w:val="-2"/>
                <w:sz w:val="15"/>
                <w:szCs w:val="15"/>
                <w:lang w:val="fr-FR"/>
                <w:rPrChange w:id="126" w:author="Fleur Gellé" w:date="2022-11-03T16:13:00Z">
                  <w:rPr>
                    <w:spacing w:val="-2"/>
                    <w:sz w:val="15"/>
                    <w:szCs w:val="15"/>
                  </w:rPr>
                </w:rPrChange>
              </w:rPr>
              <w:t>’</w:t>
            </w:r>
            <w:r w:rsidR="5F470366" w:rsidRPr="00EC7554">
              <w:rPr>
                <w:spacing w:val="-2"/>
                <w:sz w:val="15"/>
                <w:szCs w:val="15"/>
                <w:lang w:val="fr-FR"/>
                <w:rPrChange w:id="127" w:author="Fleur Gellé" w:date="2022-11-03T16:13:00Z">
                  <w:rPr>
                    <w:spacing w:val="-2"/>
                    <w:sz w:val="15"/>
                    <w:szCs w:val="15"/>
                  </w:rPr>
                </w:rPrChange>
              </w:rPr>
              <w:t>investissement prioritaires par le biais du programme</w:t>
            </w:r>
            <w:r w:rsidR="09E4835F" w:rsidRPr="00EC7554">
              <w:rPr>
                <w:spacing w:val="-2"/>
                <w:sz w:val="15"/>
                <w:szCs w:val="15"/>
                <w:lang w:val="fr-FR"/>
                <w:rPrChange w:id="128" w:author="Fleur Gellé" w:date="2022-11-03T16:13:00Z">
                  <w:rPr>
                    <w:spacing w:val="-2"/>
                    <w:sz w:val="15"/>
                    <w:szCs w:val="15"/>
                  </w:rPr>
                </w:rPrChange>
              </w:rPr>
              <w:t xml:space="preserve"> </w:t>
            </w:r>
            <w:proofErr w:type="spellStart"/>
            <w:r w:rsidR="09E4835F" w:rsidRPr="00EC7554">
              <w:rPr>
                <w:spacing w:val="-2"/>
                <w:sz w:val="15"/>
                <w:szCs w:val="15"/>
                <w:lang w:val="fr-FR"/>
                <w:rPrChange w:id="129" w:author="Fleur Gellé" w:date="2022-11-03T16:13:00Z">
                  <w:rPr>
                    <w:spacing w:val="-2"/>
                    <w:sz w:val="15"/>
                    <w:szCs w:val="15"/>
                  </w:rPr>
                </w:rPrChange>
              </w:rPr>
              <w:t>ObsCoDe</w:t>
            </w:r>
            <w:proofErr w:type="spellEnd"/>
            <w:r w:rsidR="09E4835F" w:rsidRPr="00EC7554">
              <w:rPr>
                <w:spacing w:val="-2"/>
                <w:sz w:val="15"/>
                <w:szCs w:val="15"/>
                <w:lang w:val="fr-FR"/>
                <w:rPrChange w:id="130" w:author="Fleur Gellé" w:date="2022-11-03T16:13:00Z">
                  <w:rPr>
                    <w:spacing w:val="-2"/>
                    <w:sz w:val="15"/>
                    <w:szCs w:val="15"/>
                  </w:rPr>
                </w:rPrChange>
              </w:rPr>
              <w:t xml:space="preserve"> mis en œuvre par le GOOS dans le cadre</w:t>
            </w:r>
            <w:r w:rsidR="5F470366" w:rsidRPr="00EC7554">
              <w:rPr>
                <w:spacing w:val="-2"/>
                <w:sz w:val="15"/>
                <w:szCs w:val="15"/>
                <w:lang w:val="fr-FR"/>
                <w:rPrChange w:id="131" w:author="Fleur Gellé" w:date="2022-11-03T16:13:00Z">
                  <w:rPr>
                    <w:spacing w:val="-2"/>
                    <w:sz w:val="15"/>
                    <w:szCs w:val="15"/>
                  </w:rPr>
                </w:rPrChange>
              </w:rPr>
              <w:t xml:space="preserve"> de la </w:t>
            </w:r>
            <w:r w:rsidR="1A1EA4EC" w:rsidRPr="00EC7554">
              <w:rPr>
                <w:spacing w:val="-2"/>
                <w:sz w:val="15"/>
                <w:szCs w:val="15"/>
                <w:lang w:val="fr-FR"/>
                <w:rPrChange w:id="132" w:author="Fleur Gellé" w:date="2022-11-03T16:13:00Z">
                  <w:rPr>
                    <w:spacing w:val="-2"/>
                    <w:sz w:val="15"/>
                    <w:szCs w:val="15"/>
                  </w:rPr>
                </w:rPrChange>
              </w:rPr>
              <w:t>D</w:t>
            </w:r>
            <w:r w:rsidR="5F470366" w:rsidRPr="00EC7554">
              <w:rPr>
                <w:spacing w:val="-2"/>
                <w:sz w:val="15"/>
                <w:szCs w:val="15"/>
                <w:lang w:val="fr-FR"/>
                <w:rPrChange w:id="133" w:author="Fleur Gellé" w:date="2022-11-03T16:13:00Z">
                  <w:rPr>
                    <w:spacing w:val="-2"/>
                    <w:sz w:val="15"/>
                    <w:szCs w:val="15"/>
                  </w:rPr>
                </w:rPrChange>
              </w:rPr>
              <w:t>écennie de l</w:t>
            </w:r>
            <w:r w:rsidR="6EF29608" w:rsidRPr="00EC7554">
              <w:rPr>
                <w:spacing w:val="-2"/>
                <w:sz w:val="15"/>
                <w:szCs w:val="15"/>
                <w:lang w:val="fr-FR"/>
                <w:rPrChange w:id="134" w:author="Fleur Gellé" w:date="2022-11-03T16:13:00Z">
                  <w:rPr>
                    <w:spacing w:val="-2"/>
                    <w:sz w:val="15"/>
                    <w:szCs w:val="15"/>
                  </w:rPr>
                </w:rPrChange>
              </w:rPr>
              <w:t>’</w:t>
            </w:r>
            <w:r w:rsidR="5F470366" w:rsidRPr="00EC7554">
              <w:rPr>
                <w:spacing w:val="-2"/>
                <w:sz w:val="15"/>
                <w:szCs w:val="15"/>
                <w:lang w:val="fr-FR"/>
                <w:rPrChange w:id="135" w:author="Fleur Gellé" w:date="2022-11-03T16:13:00Z">
                  <w:rPr>
                    <w:spacing w:val="-2"/>
                    <w:sz w:val="15"/>
                    <w:szCs w:val="15"/>
                  </w:rPr>
                </w:rPrChange>
              </w:rPr>
              <w:t xml:space="preserve">océan; </w:t>
            </w:r>
            <w:r w:rsidR="2CD9343C" w:rsidRPr="00EC7554">
              <w:rPr>
                <w:spacing w:val="-2"/>
                <w:sz w:val="15"/>
                <w:szCs w:val="15"/>
                <w:lang w:val="fr-FR"/>
                <w:rPrChange w:id="136" w:author="Fleur Gellé" w:date="2022-11-03T16:13:00Z">
                  <w:rPr>
                    <w:spacing w:val="-2"/>
                    <w:sz w:val="15"/>
                    <w:szCs w:val="15"/>
                  </w:rPr>
                </w:rPrChange>
              </w:rPr>
              <w:t>extension du</w:t>
            </w:r>
            <w:r w:rsidR="5F470366" w:rsidRPr="00EC7554">
              <w:rPr>
                <w:spacing w:val="-2"/>
                <w:sz w:val="15"/>
                <w:szCs w:val="15"/>
                <w:lang w:val="fr-FR"/>
                <w:rPrChange w:id="137" w:author="Fleur Gellé" w:date="2022-11-03T16:13:00Z">
                  <w:rPr>
                    <w:spacing w:val="-2"/>
                    <w:sz w:val="15"/>
                    <w:szCs w:val="15"/>
                  </w:rPr>
                </w:rPrChange>
              </w:rPr>
              <w:t xml:space="preserve"> </w:t>
            </w:r>
            <w:r w:rsidR="5BDA4C58" w:rsidRPr="00EC7554">
              <w:rPr>
                <w:spacing w:val="-2"/>
                <w:sz w:val="15"/>
                <w:szCs w:val="15"/>
                <w:lang w:val="fr-FR"/>
                <w:rPrChange w:id="138" w:author="Fleur Gellé" w:date="2022-11-03T16:13:00Z">
                  <w:rPr>
                    <w:spacing w:val="-2"/>
                    <w:sz w:val="15"/>
                    <w:szCs w:val="15"/>
                  </w:rPr>
                </w:rPrChange>
              </w:rPr>
              <w:t>ROBM</w:t>
            </w:r>
            <w:r w:rsidR="0439E01F" w:rsidRPr="00EC7554">
              <w:rPr>
                <w:spacing w:val="-2"/>
                <w:sz w:val="15"/>
                <w:szCs w:val="15"/>
                <w:lang w:val="fr-FR"/>
                <w:rPrChange w:id="139" w:author="Fleur Gellé" w:date="2022-11-03T16:13:00Z">
                  <w:rPr>
                    <w:spacing w:val="-2"/>
                    <w:sz w:val="15"/>
                    <w:szCs w:val="15"/>
                  </w:rPr>
                </w:rPrChange>
              </w:rPr>
              <w:t xml:space="preserve"> à l’ensemble des</w:t>
            </w:r>
            <w:r w:rsidR="5F470366" w:rsidRPr="00EC7554">
              <w:rPr>
                <w:spacing w:val="-2"/>
                <w:sz w:val="15"/>
                <w:szCs w:val="15"/>
                <w:lang w:val="fr-FR"/>
                <w:rPrChange w:id="140" w:author="Fleur Gellé" w:date="2022-11-03T16:13:00Z">
                  <w:rPr>
                    <w:spacing w:val="-2"/>
                    <w:sz w:val="15"/>
                    <w:szCs w:val="15"/>
                  </w:rPr>
                </w:rPrChange>
              </w:rPr>
              <w:t xml:space="preserve"> océans </w:t>
            </w:r>
            <w:r w:rsidR="2025EF06" w:rsidRPr="00EC7554">
              <w:rPr>
                <w:spacing w:val="-2"/>
                <w:sz w:val="15"/>
                <w:szCs w:val="15"/>
                <w:lang w:val="fr-FR"/>
                <w:rPrChange w:id="141" w:author="Fleur Gellé" w:date="2022-11-03T16:13:00Z">
                  <w:rPr>
                    <w:spacing w:val="-2"/>
                    <w:sz w:val="15"/>
                    <w:szCs w:val="15"/>
                  </w:rPr>
                </w:rPrChange>
              </w:rPr>
              <w:t xml:space="preserve">dans le monde aux fins de </w:t>
            </w:r>
            <w:r w:rsidR="00EE669F" w:rsidRPr="00EC7554">
              <w:rPr>
                <w:spacing w:val="-2"/>
                <w:sz w:val="15"/>
                <w:szCs w:val="15"/>
                <w:lang w:val="fr-FR"/>
                <w:rPrChange w:id="142" w:author="Fleur Gellé" w:date="2022-11-03T16:13:00Z">
                  <w:rPr>
                    <w:spacing w:val="-2"/>
                    <w:sz w:val="15"/>
                    <w:szCs w:val="15"/>
                  </w:rPr>
                </w:rPrChange>
              </w:rPr>
              <w:t xml:space="preserve">la </w:t>
            </w:r>
            <w:r w:rsidR="2025EF06" w:rsidRPr="00EC7554">
              <w:rPr>
                <w:spacing w:val="-2"/>
                <w:sz w:val="15"/>
                <w:szCs w:val="15"/>
                <w:lang w:val="fr-FR"/>
                <w:rPrChange w:id="143" w:author="Fleur Gellé" w:date="2022-11-03T16:13:00Z">
                  <w:rPr>
                    <w:spacing w:val="-2"/>
                    <w:sz w:val="15"/>
                    <w:szCs w:val="15"/>
                  </w:rPr>
                </w:rPrChange>
              </w:rPr>
              <w:t>prévision numérique du temps à l’échelle du globe</w:t>
            </w:r>
            <w:r w:rsidR="5F470366" w:rsidRPr="00EC7554">
              <w:rPr>
                <w:spacing w:val="-2"/>
                <w:sz w:val="15"/>
                <w:szCs w:val="15"/>
                <w:lang w:val="fr-FR"/>
                <w:rPrChange w:id="144" w:author="Fleur Gellé" w:date="2022-11-03T16:13:00Z">
                  <w:rPr>
                    <w:spacing w:val="-2"/>
                    <w:sz w:val="15"/>
                    <w:szCs w:val="15"/>
                  </w:rPr>
                </w:rPrChange>
              </w:rPr>
              <w:t>; utili</w:t>
            </w:r>
            <w:r w:rsidR="3DD8C20B" w:rsidRPr="00EC7554">
              <w:rPr>
                <w:spacing w:val="-2"/>
                <w:sz w:val="15"/>
                <w:szCs w:val="15"/>
                <w:lang w:val="fr-FR"/>
                <w:rPrChange w:id="145" w:author="Fleur Gellé" w:date="2022-11-03T16:13:00Z">
                  <w:rPr>
                    <w:spacing w:val="-2"/>
                    <w:sz w:val="15"/>
                    <w:szCs w:val="15"/>
                  </w:rPr>
                </w:rPrChange>
              </w:rPr>
              <w:t xml:space="preserve">sation </w:t>
            </w:r>
            <w:r w:rsidR="5F470366" w:rsidRPr="00EC7554">
              <w:rPr>
                <w:spacing w:val="-2"/>
                <w:sz w:val="15"/>
                <w:szCs w:val="15"/>
                <w:lang w:val="fr-FR"/>
                <w:rPrChange w:id="146" w:author="Fleur Gellé" w:date="2022-11-03T16:13:00Z">
                  <w:rPr>
                    <w:spacing w:val="-2"/>
                    <w:sz w:val="15"/>
                    <w:szCs w:val="15"/>
                  </w:rPr>
                </w:rPrChange>
              </w:rPr>
              <w:t>d</w:t>
            </w:r>
            <w:r w:rsidR="5A4EC4E8" w:rsidRPr="00EC7554">
              <w:rPr>
                <w:spacing w:val="-2"/>
                <w:sz w:val="15"/>
                <w:szCs w:val="15"/>
                <w:lang w:val="fr-FR"/>
                <w:rPrChange w:id="147" w:author="Fleur Gellé" w:date="2022-11-03T16:13:00Z">
                  <w:rPr>
                    <w:spacing w:val="-2"/>
                    <w:sz w:val="15"/>
                    <w:szCs w:val="15"/>
                  </w:rPr>
                </w:rPrChange>
              </w:rPr>
              <w:t>u</w:t>
            </w:r>
            <w:r w:rsidR="1AD89728" w:rsidRPr="00EC7554">
              <w:rPr>
                <w:spacing w:val="-2"/>
                <w:sz w:val="15"/>
                <w:szCs w:val="15"/>
                <w:lang w:val="fr-FR"/>
                <w:rPrChange w:id="148" w:author="Fleur Gellé" w:date="2022-11-03T16:13:00Z">
                  <w:rPr>
                    <w:spacing w:val="-2"/>
                    <w:sz w:val="15"/>
                    <w:szCs w:val="15"/>
                  </w:rPr>
                </w:rPrChange>
              </w:rPr>
              <w:t xml:space="preserve"> cadre </w:t>
            </w:r>
            <w:r w:rsidR="5F470366" w:rsidRPr="00EC7554">
              <w:rPr>
                <w:spacing w:val="-2"/>
                <w:sz w:val="15"/>
                <w:szCs w:val="15"/>
                <w:lang w:val="fr-FR"/>
                <w:rPrChange w:id="149" w:author="Fleur Gellé" w:date="2022-11-03T16:13:00Z">
                  <w:rPr>
                    <w:spacing w:val="-2"/>
                    <w:sz w:val="15"/>
                    <w:szCs w:val="15"/>
                  </w:rPr>
                </w:rPrChange>
              </w:rPr>
              <w:t xml:space="preserve">réglementaire </w:t>
            </w:r>
            <w:r w:rsidR="008B0FC1" w:rsidRPr="00EC7554">
              <w:rPr>
                <w:spacing w:val="-2"/>
                <w:sz w:val="15"/>
                <w:szCs w:val="15"/>
                <w:lang w:val="fr-FR"/>
                <w:rPrChange w:id="150" w:author="Fleur Gellé" w:date="2022-11-03T16:13:00Z">
                  <w:rPr>
                    <w:spacing w:val="-2"/>
                    <w:sz w:val="15"/>
                    <w:szCs w:val="15"/>
                  </w:rPr>
                </w:rPrChange>
              </w:rPr>
              <w:t xml:space="preserve">solide </w:t>
            </w:r>
            <w:r w:rsidR="5F470366" w:rsidRPr="00EC7554">
              <w:rPr>
                <w:spacing w:val="-2"/>
                <w:sz w:val="15"/>
                <w:szCs w:val="15"/>
                <w:lang w:val="fr-FR"/>
                <w:rPrChange w:id="151" w:author="Fleur Gellé" w:date="2022-11-03T16:13:00Z">
                  <w:rPr>
                    <w:spacing w:val="-2"/>
                    <w:sz w:val="15"/>
                    <w:szCs w:val="15"/>
                  </w:rPr>
                </w:rPrChange>
              </w:rPr>
              <w:t>de l</w:t>
            </w:r>
            <w:r w:rsidR="6EF29608" w:rsidRPr="00EC7554">
              <w:rPr>
                <w:spacing w:val="-2"/>
                <w:sz w:val="15"/>
                <w:szCs w:val="15"/>
                <w:lang w:val="fr-FR"/>
                <w:rPrChange w:id="152" w:author="Fleur Gellé" w:date="2022-11-03T16:13:00Z">
                  <w:rPr>
                    <w:spacing w:val="-2"/>
                    <w:sz w:val="15"/>
                    <w:szCs w:val="15"/>
                  </w:rPr>
                </w:rPrChange>
              </w:rPr>
              <w:t>’</w:t>
            </w:r>
            <w:r w:rsidR="5F470366" w:rsidRPr="00EC7554">
              <w:rPr>
                <w:spacing w:val="-2"/>
                <w:sz w:val="15"/>
                <w:szCs w:val="15"/>
                <w:lang w:val="fr-FR"/>
                <w:rPrChange w:id="153" w:author="Fleur Gellé" w:date="2022-11-03T16:13:00Z">
                  <w:rPr>
                    <w:spacing w:val="-2"/>
                    <w:sz w:val="15"/>
                    <w:szCs w:val="15"/>
                  </w:rPr>
                </w:rPrChange>
              </w:rPr>
              <w:t>OMM pour améliorer l</w:t>
            </w:r>
            <w:r w:rsidR="6EF29608" w:rsidRPr="00EC7554">
              <w:rPr>
                <w:spacing w:val="-2"/>
                <w:sz w:val="15"/>
                <w:szCs w:val="15"/>
                <w:lang w:val="fr-FR"/>
                <w:rPrChange w:id="154" w:author="Fleur Gellé" w:date="2022-11-03T16:13:00Z">
                  <w:rPr>
                    <w:spacing w:val="-2"/>
                    <w:sz w:val="15"/>
                    <w:szCs w:val="15"/>
                  </w:rPr>
                </w:rPrChange>
              </w:rPr>
              <w:t>’</w:t>
            </w:r>
            <w:r w:rsidR="5F470366" w:rsidRPr="00EC7554">
              <w:rPr>
                <w:spacing w:val="-2"/>
                <w:sz w:val="15"/>
                <w:szCs w:val="15"/>
                <w:lang w:val="fr-FR"/>
                <w:rPrChange w:id="155" w:author="Fleur Gellé" w:date="2022-11-03T16:13:00Z">
                  <w:rPr>
                    <w:spacing w:val="-2"/>
                    <w:sz w:val="15"/>
                    <w:szCs w:val="15"/>
                  </w:rPr>
                </w:rPrChange>
              </w:rPr>
              <w:t>échange de données océaniques dans les ZEE</w:t>
            </w:r>
            <w:r w:rsidR="7A406ED5" w:rsidRPr="00EC7554">
              <w:rPr>
                <w:spacing w:val="-2"/>
                <w:sz w:val="15"/>
                <w:szCs w:val="15"/>
                <w:lang w:val="fr-FR"/>
                <w:rPrChange w:id="156" w:author="Fleur Gellé" w:date="2022-11-03T16:13:00Z">
                  <w:rPr>
                    <w:spacing w:val="-2"/>
                    <w:sz w:val="15"/>
                    <w:szCs w:val="15"/>
                  </w:rPr>
                </w:rPrChange>
              </w:rPr>
              <w:t>;</w:t>
            </w:r>
          </w:p>
          <w:p w14:paraId="07DBB768" w14:textId="461FCDAD" w:rsidR="003852EF" w:rsidRPr="00EC7554" w:rsidRDefault="00EC7554" w:rsidP="00EC7554">
            <w:pPr>
              <w:spacing w:before="60" w:after="60"/>
              <w:ind w:left="270" w:hanging="270"/>
              <w:rPr>
                <w:rFonts w:eastAsia="Verdana" w:cs="Verdana"/>
                <w:color w:val="000000" w:themeColor="text1"/>
                <w:spacing w:val="-2"/>
                <w:sz w:val="15"/>
                <w:szCs w:val="15"/>
                <w:lang w:val="fr-FR"/>
                <w:rPrChange w:id="157" w:author="Fleur Gellé" w:date="2022-11-03T16:13:00Z">
                  <w:rPr>
                    <w:rFonts w:eastAsia="Verdana" w:cs="Verdana"/>
                    <w:color w:val="000000" w:themeColor="text1"/>
                    <w:spacing w:val="-2"/>
                    <w:sz w:val="15"/>
                    <w:szCs w:val="15"/>
                  </w:rPr>
                </w:rPrChange>
              </w:rPr>
            </w:pPr>
            <w:r w:rsidRPr="00B155F4">
              <w:rPr>
                <w:rFonts w:ascii="Calibri" w:eastAsia="Verdana" w:hAnsi="Calibri" w:cs="Verdana"/>
                <w:color w:val="000000" w:themeColor="text1"/>
                <w:spacing w:val="-2"/>
                <w:sz w:val="15"/>
                <w:szCs w:val="15"/>
                <w:lang w:val="fr-CH" w:eastAsia="fr-FR"/>
              </w:rPr>
              <w:t>-</w:t>
            </w:r>
            <w:r w:rsidRPr="00B155F4">
              <w:rPr>
                <w:rFonts w:ascii="Calibri" w:eastAsia="Verdana" w:hAnsi="Calibri" w:cs="Verdana"/>
                <w:color w:val="000000" w:themeColor="text1"/>
                <w:spacing w:val="-2"/>
                <w:sz w:val="15"/>
                <w:szCs w:val="15"/>
                <w:lang w:val="fr-CH" w:eastAsia="fr-FR"/>
              </w:rPr>
              <w:tab/>
            </w:r>
            <w:r w:rsidR="5F470366" w:rsidRPr="00EC7554">
              <w:rPr>
                <w:spacing w:val="-2"/>
                <w:sz w:val="15"/>
                <w:szCs w:val="15"/>
                <w:lang w:val="fr-FR"/>
                <w:rPrChange w:id="158" w:author="Fleur Gellé" w:date="2022-11-03T16:13:00Z">
                  <w:rPr>
                    <w:spacing w:val="-2"/>
                    <w:sz w:val="15"/>
                    <w:szCs w:val="15"/>
                  </w:rPr>
                </w:rPrChange>
              </w:rPr>
              <w:t>Plan pré</w:t>
            </w:r>
            <w:r w:rsidR="00D2301F" w:rsidRPr="00EC7554">
              <w:rPr>
                <w:spacing w:val="-2"/>
                <w:sz w:val="15"/>
                <w:szCs w:val="15"/>
                <w:lang w:val="fr-FR"/>
                <w:rPrChange w:id="159" w:author="Fleur Gellé" w:date="2022-11-03T16:13:00Z">
                  <w:rPr>
                    <w:spacing w:val="-2"/>
                    <w:sz w:val="15"/>
                    <w:szCs w:val="15"/>
                  </w:rPr>
                </w:rPrChange>
              </w:rPr>
              <w:t>-</w:t>
            </w:r>
            <w:r w:rsidR="5F470366" w:rsidRPr="00EC7554">
              <w:rPr>
                <w:spacing w:val="-2"/>
                <w:sz w:val="15"/>
                <w:szCs w:val="15"/>
                <w:lang w:val="fr-FR"/>
                <w:rPrChange w:id="160" w:author="Fleur Gellé" w:date="2022-11-03T16:13:00Z">
                  <w:rPr>
                    <w:spacing w:val="-2"/>
                    <w:sz w:val="15"/>
                    <w:szCs w:val="15"/>
                  </w:rPr>
                </w:rPrChange>
              </w:rPr>
              <w:t>opérationnel</w:t>
            </w:r>
            <w:r w:rsidR="0A416E5D" w:rsidRPr="00EC7554">
              <w:rPr>
                <w:spacing w:val="-2"/>
                <w:sz w:val="15"/>
                <w:szCs w:val="15"/>
                <w:lang w:val="fr-FR"/>
                <w:rPrChange w:id="161" w:author="Fleur Gellé" w:date="2022-11-03T16:13:00Z">
                  <w:rPr>
                    <w:spacing w:val="-2"/>
                    <w:sz w:val="15"/>
                    <w:szCs w:val="15"/>
                  </w:rPr>
                </w:rPrChange>
              </w:rPr>
              <w:t xml:space="preserve"> pour la Veille mondiale de la </w:t>
            </w:r>
            <w:r w:rsidR="0A416E5D" w:rsidRPr="00EC7554">
              <w:rPr>
                <w:spacing w:val="-2"/>
                <w:sz w:val="15"/>
                <w:szCs w:val="15"/>
                <w:lang w:val="fr-FR"/>
                <w:rPrChange w:id="162" w:author="Fleur Gellé" w:date="2022-11-03T16:13:00Z">
                  <w:rPr>
                    <w:spacing w:val="-2"/>
                    <w:sz w:val="15"/>
                    <w:szCs w:val="15"/>
                  </w:rPr>
                </w:rPrChange>
              </w:rPr>
              <w:lastRenderedPageBreak/>
              <w:t xml:space="preserve">cryosphère </w:t>
            </w:r>
            <w:r w:rsidR="5F470366" w:rsidRPr="00EC7554">
              <w:rPr>
                <w:spacing w:val="-2"/>
                <w:sz w:val="15"/>
                <w:szCs w:val="15"/>
                <w:lang w:val="fr-FR"/>
                <w:rPrChange w:id="163" w:author="Fleur Gellé" w:date="2022-11-03T16:13:00Z">
                  <w:rPr>
                    <w:spacing w:val="-2"/>
                    <w:sz w:val="15"/>
                    <w:szCs w:val="15"/>
                  </w:rPr>
                </w:rPrChange>
              </w:rPr>
              <w:t xml:space="preserve">2020-2023; </w:t>
            </w:r>
            <w:r w:rsidR="77866570" w:rsidRPr="00EC7554">
              <w:rPr>
                <w:spacing w:val="-2"/>
                <w:sz w:val="15"/>
                <w:szCs w:val="15"/>
                <w:lang w:val="fr-FR"/>
                <w:rPrChange w:id="164" w:author="Fleur Gellé" w:date="2022-11-03T16:13:00Z">
                  <w:rPr>
                    <w:spacing w:val="-2"/>
                    <w:sz w:val="15"/>
                    <w:szCs w:val="15"/>
                  </w:rPr>
                </w:rPrChange>
              </w:rPr>
              <w:t xml:space="preserve">appui à l’estimation des investissements </w:t>
            </w:r>
            <w:r w:rsidR="1D32EAD9" w:rsidRPr="00EC7554">
              <w:rPr>
                <w:spacing w:val="-2"/>
                <w:sz w:val="15"/>
                <w:szCs w:val="15"/>
                <w:lang w:val="fr-FR"/>
                <w:rPrChange w:id="165" w:author="Fleur Gellé" w:date="2022-11-03T16:13:00Z">
                  <w:rPr>
                    <w:spacing w:val="-2"/>
                    <w:sz w:val="15"/>
                    <w:szCs w:val="15"/>
                  </w:rPr>
                </w:rPrChange>
              </w:rPr>
              <w:t xml:space="preserve">nécessaires </w:t>
            </w:r>
            <w:r w:rsidR="77866570" w:rsidRPr="00EC7554">
              <w:rPr>
                <w:spacing w:val="-2"/>
                <w:sz w:val="15"/>
                <w:szCs w:val="15"/>
                <w:lang w:val="fr-FR"/>
                <w:rPrChange w:id="166" w:author="Fleur Gellé" w:date="2022-11-03T16:13:00Z">
                  <w:rPr>
                    <w:spacing w:val="-2"/>
                    <w:sz w:val="15"/>
                    <w:szCs w:val="15"/>
                  </w:rPr>
                </w:rPrChange>
              </w:rPr>
              <w:t>dans le système d’observation de l’océan</w:t>
            </w:r>
            <w:r w:rsidR="5A01A3BB" w:rsidRPr="00EC7554">
              <w:rPr>
                <w:spacing w:val="-2"/>
                <w:sz w:val="15"/>
                <w:szCs w:val="15"/>
                <w:lang w:val="fr-FR"/>
                <w:rPrChange w:id="167" w:author="Fleur Gellé" w:date="2022-11-03T16:13:00Z">
                  <w:rPr>
                    <w:spacing w:val="-2"/>
                    <w:sz w:val="15"/>
                    <w:szCs w:val="15"/>
                  </w:rPr>
                </w:rPrChange>
              </w:rPr>
              <w:t xml:space="preserve"> et des bénéfices attendus</w:t>
            </w:r>
            <w:r w:rsidR="5F470366" w:rsidRPr="00EC7554">
              <w:rPr>
                <w:spacing w:val="-2"/>
                <w:sz w:val="15"/>
                <w:szCs w:val="15"/>
                <w:lang w:val="fr-FR"/>
                <w:rPrChange w:id="168" w:author="Fleur Gellé" w:date="2022-11-03T16:13:00Z">
                  <w:rPr>
                    <w:spacing w:val="-2"/>
                    <w:sz w:val="15"/>
                    <w:szCs w:val="15"/>
                  </w:rPr>
                </w:rPrChange>
              </w:rPr>
              <w:t xml:space="preserve"> - plaidoyer</w:t>
            </w:r>
            <w:r w:rsidR="6768EBF6" w:rsidRPr="00EC7554">
              <w:rPr>
                <w:spacing w:val="-2"/>
                <w:sz w:val="15"/>
                <w:szCs w:val="15"/>
                <w:lang w:val="fr-FR"/>
                <w:rPrChange w:id="169" w:author="Fleur Gellé" w:date="2022-11-03T16:13:00Z">
                  <w:rPr>
                    <w:spacing w:val="-2"/>
                    <w:sz w:val="15"/>
                    <w:szCs w:val="15"/>
                  </w:rPr>
                </w:rPrChange>
              </w:rPr>
              <w:t>;</w:t>
            </w:r>
          </w:p>
          <w:p w14:paraId="1317CC34" w14:textId="6D47A705" w:rsidR="003852EF" w:rsidRPr="00EC7554" w:rsidRDefault="00EC7554" w:rsidP="00EC7554">
            <w:pPr>
              <w:spacing w:before="60" w:after="60"/>
              <w:ind w:left="270" w:hanging="270"/>
              <w:rPr>
                <w:rFonts w:eastAsia="Verdana" w:cs="Verdana"/>
                <w:color w:val="000000" w:themeColor="text1"/>
                <w:spacing w:val="-2"/>
                <w:sz w:val="15"/>
                <w:szCs w:val="15"/>
                <w:lang w:val="fr-FR"/>
                <w:rPrChange w:id="170" w:author="Fleur Gellé" w:date="2022-11-03T16:13:00Z">
                  <w:rPr>
                    <w:rFonts w:eastAsia="Verdana" w:cs="Verdana"/>
                    <w:color w:val="000000" w:themeColor="text1"/>
                    <w:spacing w:val="-2"/>
                    <w:sz w:val="15"/>
                    <w:szCs w:val="15"/>
                  </w:rPr>
                </w:rPrChange>
              </w:rPr>
            </w:pPr>
            <w:r w:rsidRPr="00B155F4">
              <w:rPr>
                <w:rFonts w:ascii="Calibri" w:eastAsia="Verdana" w:hAnsi="Calibri" w:cs="Verdana"/>
                <w:color w:val="000000" w:themeColor="text1"/>
                <w:spacing w:val="-2"/>
                <w:sz w:val="15"/>
                <w:szCs w:val="15"/>
                <w:lang w:val="fr-CH" w:eastAsia="fr-FR"/>
              </w:rPr>
              <w:t>-</w:t>
            </w:r>
            <w:r w:rsidRPr="00B155F4">
              <w:rPr>
                <w:rFonts w:ascii="Calibri" w:eastAsia="Verdana" w:hAnsi="Calibri" w:cs="Verdana"/>
                <w:color w:val="000000" w:themeColor="text1"/>
                <w:spacing w:val="-2"/>
                <w:sz w:val="15"/>
                <w:szCs w:val="15"/>
                <w:lang w:val="fr-CH" w:eastAsia="fr-FR"/>
              </w:rPr>
              <w:tab/>
            </w:r>
            <w:r w:rsidR="0953334C" w:rsidRPr="00EC7554">
              <w:rPr>
                <w:spacing w:val="-2"/>
                <w:sz w:val="15"/>
                <w:szCs w:val="15"/>
                <w:lang w:val="fr-FR"/>
                <w:rPrChange w:id="171" w:author="Fleur Gellé" w:date="2022-11-03T16:13:00Z">
                  <w:rPr>
                    <w:spacing w:val="-2"/>
                    <w:sz w:val="15"/>
                    <w:szCs w:val="15"/>
                  </w:rPr>
                </w:rPrChange>
              </w:rPr>
              <w:t>Poursuite de l</w:t>
            </w:r>
            <w:r w:rsidR="44A3CDF2" w:rsidRPr="00EC7554">
              <w:rPr>
                <w:spacing w:val="-2"/>
                <w:sz w:val="15"/>
                <w:szCs w:val="15"/>
                <w:lang w:val="fr-FR"/>
                <w:rPrChange w:id="172" w:author="Fleur Gellé" w:date="2022-11-03T16:13:00Z">
                  <w:rPr>
                    <w:spacing w:val="-2"/>
                    <w:sz w:val="15"/>
                    <w:szCs w:val="15"/>
                  </w:rPr>
                </w:rPrChange>
              </w:rPr>
              <w:t>’</w:t>
            </w:r>
            <w:r w:rsidR="0953334C" w:rsidRPr="00EC7554">
              <w:rPr>
                <w:spacing w:val="-2"/>
                <w:sz w:val="15"/>
                <w:szCs w:val="15"/>
                <w:lang w:val="fr-FR"/>
                <w:rPrChange w:id="173" w:author="Fleur Gellé" w:date="2022-11-03T16:13:00Z">
                  <w:rPr>
                    <w:spacing w:val="-2"/>
                    <w:sz w:val="15"/>
                    <w:szCs w:val="15"/>
                  </w:rPr>
                </w:rPrChange>
              </w:rPr>
              <w:t>intégration des observations du réseau SMOC dans le WIGOS</w:t>
            </w:r>
            <w:r w:rsidR="73C23EFF" w:rsidRPr="00EC7554">
              <w:rPr>
                <w:spacing w:val="-2"/>
                <w:sz w:val="15"/>
                <w:szCs w:val="15"/>
                <w:lang w:val="fr-FR"/>
                <w:rPrChange w:id="174" w:author="Fleur Gellé" w:date="2022-11-03T16:13:00Z">
                  <w:rPr>
                    <w:spacing w:val="-2"/>
                    <w:sz w:val="15"/>
                    <w:szCs w:val="15"/>
                  </w:rPr>
                </w:rPrChange>
              </w:rPr>
              <w:t>;</w:t>
            </w:r>
          </w:p>
          <w:p w14:paraId="13019BF1" w14:textId="1D853A53" w:rsidR="003852EF" w:rsidRPr="00EC7554" w:rsidRDefault="00EC7554" w:rsidP="00EC7554">
            <w:pPr>
              <w:spacing w:before="60" w:after="60"/>
              <w:ind w:left="270" w:hanging="270"/>
              <w:rPr>
                <w:rFonts w:eastAsia="Verdana" w:cs="Verdana"/>
                <w:color w:val="000000" w:themeColor="text1"/>
                <w:spacing w:val="-2"/>
                <w:sz w:val="15"/>
                <w:szCs w:val="15"/>
                <w:lang w:val="fr-FR"/>
                <w:rPrChange w:id="175" w:author="Fleur Gellé" w:date="2022-11-03T16:13:00Z">
                  <w:rPr>
                    <w:rFonts w:eastAsia="Verdana" w:cs="Verdana"/>
                    <w:color w:val="000000" w:themeColor="text1"/>
                    <w:spacing w:val="-2"/>
                    <w:sz w:val="15"/>
                    <w:szCs w:val="15"/>
                  </w:rPr>
                </w:rPrChange>
              </w:rPr>
            </w:pPr>
            <w:r w:rsidRPr="00B155F4">
              <w:rPr>
                <w:rFonts w:ascii="Calibri" w:eastAsia="Verdana" w:hAnsi="Calibri" w:cs="Verdana"/>
                <w:color w:val="000000" w:themeColor="text1"/>
                <w:spacing w:val="-2"/>
                <w:sz w:val="15"/>
                <w:szCs w:val="15"/>
                <w:lang w:val="fr-CH" w:eastAsia="fr-FR"/>
              </w:rPr>
              <w:t>-</w:t>
            </w:r>
            <w:r w:rsidRPr="00B155F4">
              <w:rPr>
                <w:rFonts w:ascii="Calibri" w:eastAsia="Verdana" w:hAnsi="Calibri" w:cs="Verdana"/>
                <w:color w:val="000000" w:themeColor="text1"/>
                <w:spacing w:val="-2"/>
                <w:sz w:val="15"/>
                <w:szCs w:val="15"/>
                <w:lang w:val="fr-CH" w:eastAsia="fr-FR"/>
              </w:rPr>
              <w:tab/>
            </w:r>
            <w:r w:rsidR="6D21BDA1" w:rsidRPr="00EC7554">
              <w:rPr>
                <w:spacing w:val="-2"/>
                <w:sz w:val="15"/>
                <w:szCs w:val="15"/>
                <w:lang w:val="fr-FR"/>
                <w:rPrChange w:id="176" w:author="Fleur Gellé" w:date="2022-11-03T16:13:00Z">
                  <w:rPr>
                    <w:spacing w:val="-2"/>
                    <w:sz w:val="15"/>
                    <w:szCs w:val="15"/>
                  </w:rPr>
                </w:rPrChange>
              </w:rPr>
              <w:t>Mise au point</w:t>
            </w:r>
            <w:r w:rsidR="0953334C" w:rsidRPr="00EC7554">
              <w:rPr>
                <w:spacing w:val="-2"/>
                <w:sz w:val="15"/>
                <w:szCs w:val="15"/>
                <w:lang w:val="fr-FR"/>
                <w:rPrChange w:id="177" w:author="Fleur Gellé" w:date="2022-11-03T16:13:00Z">
                  <w:rPr>
                    <w:spacing w:val="-2"/>
                    <w:sz w:val="15"/>
                    <w:szCs w:val="15"/>
                  </w:rPr>
                </w:rPrChange>
              </w:rPr>
              <w:t xml:space="preserve"> d</w:t>
            </w:r>
            <w:r w:rsidR="44A3CDF2" w:rsidRPr="00EC7554">
              <w:rPr>
                <w:spacing w:val="-2"/>
                <w:sz w:val="15"/>
                <w:szCs w:val="15"/>
                <w:lang w:val="fr-FR"/>
                <w:rPrChange w:id="178" w:author="Fleur Gellé" w:date="2022-11-03T16:13:00Z">
                  <w:rPr>
                    <w:spacing w:val="-2"/>
                    <w:sz w:val="15"/>
                    <w:szCs w:val="15"/>
                  </w:rPr>
                </w:rPrChange>
              </w:rPr>
              <w:t>’</w:t>
            </w:r>
            <w:r w:rsidR="0953334C" w:rsidRPr="00EC7554">
              <w:rPr>
                <w:spacing w:val="-2"/>
                <w:sz w:val="15"/>
                <w:szCs w:val="15"/>
                <w:lang w:val="fr-FR"/>
                <w:rPrChange w:id="179" w:author="Fleur Gellé" w:date="2022-11-03T16:13:00Z">
                  <w:rPr>
                    <w:spacing w:val="-2"/>
                    <w:sz w:val="15"/>
                    <w:szCs w:val="15"/>
                  </w:rPr>
                </w:rPrChange>
              </w:rPr>
              <w:t xml:space="preserve">une </w:t>
            </w:r>
            <w:r w:rsidR="72AF139B" w:rsidRPr="00EC7554">
              <w:rPr>
                <w:spacing w:val="-2"/>
                <w:sz w:val="15"/>
                <w:szCs w:val="15"/>
                <w:lang w:val="fr-FR"/>
                <w:rPrChange w:id="180" w:author="Fleur Gellé" w:date="2022-11-03T16:13:00Z">
                  <w:rPr>
                    <w:spacing w:val="-2"/>
                    <w:sz w:val="15"/>
                    <w:szCs w:val="15"/>
                  </w:rPr>
                </w:rPrChange>
              </w:rPr>
              <w:t>méthod</w:t>
            </w:r>
            <w:r w:rsidR="0953334C" w:rsidRPr="00EC7554">
              <w:rPr>
                <w:spacing w:val="-2"/>
                <w:sz w:val="15"/>
                <w:szCs w:val="15"/>
                <w:lang w:val="fr-FR"/>
                <w:rPrChange w:id="181" w:author="Fleur Gellé" w:date="2022-11-03T16:13:00Z">
                  <w:rPr>
                    <w:spacing w:val="-2"/>
                    <w:sz w:val="15"/>
                    <w:szCs w:val="15"/>
                  </w:rPr>
                </w:rPrChange>
              </w:rPr>
              <w:t xml:space="preserve">e intégrée </w:t>
            </w:r>
            <w:r w:rsidR="00E34E2C" w:rsidRPr="00EC7554">
              <w:rPr>
                <w:spacing w:val="-2"/>
                <w:sz w:val="15"/>
                <w:szCs w:val="15"/>
                <w:lang w:val="fr-FR"/>
                <w:rPrChange w:id="182" w:author="Fleur Gellé" w:date="2022-11-03T16:13:00Z">
                  <w:rPr>
                    <w:spacing w:val="-2"/>
                    <w:sz w:val="15"/>
                    <w:szCs w:val="15"/>
                  </w:rPr>
                </w:rPrChange>
              </w:rPr>
              <w:t xml:space="preserve">et flexible </w:t>
            </w:r>
            <w:r w:rsidR="0953334C" w:rsidRPr="00EC7554">
              <w:rPr>
                <w:spacing w:val="-2"/>
                <w:sz w:val="15"/>
                <w:szCs w:val="15"/>
                <w:lang w:val="fr-FR"/>
                <w:rPrChange w:id="183" w:author="Fleur Gellé" w:date="2022-11-03T16:13:00Z">
                  <w:rPr>
                    <w:spacing w:val="-2"/>
                    <w:sz w:val="15"/>
                    <w:szCs w:val="15"/>
                  </w:rPr>
                </w:rPrChange>
              </w:rPr>
              <w:t>de réseaux</w:t>
            </w:r>
            <w:r w:rsidR="41DBBFC0" w:rsidRPr="00EC7554">
              <w:rPr>
                <w:spacing w:val="-2"/>
                <w:sz w:val="15"/>
                <w:szCs w:val="15"/>
                <w:lang w:val="fr-FR"/>
                <w:rPrChange w:id="184" w:author="Fleur Gellé" w:date="2022-11-03T16:13:00Z">
                  <w:rPr>
                    <w:spacing w:val="-2"/>
                    <w:sz w:val="15"/>
                    <w:szCs w:val="15"/>
                  </w:rPr>
                </w:rPrChange>
              </w:rPr>
              <w:t xml:space="preserve"> d’observation</w:t>
            </w:r>
            <w:r w:rsidR="1E432F7A" w:rsidRPr="00EC7554">
              <w:rPr>
                <w:spacing w:val="-2"/>
                <w:sz w:val="15"/>
                <w:szCs w:val="15"/>
                <w:lang w:val="fr-FR"/>
                <w:rPrChange w:id="185" w:author="Fleur Gellé" w:date="2022-11-03T16:13:00Z">
                  <w:rPr>
                    <w:spacing w:val="-2"/>
                    <w:sz w:val="15"/>
                    <w:szCs w:val="15"/>
                  </w:rPr>
                </w:rPrChange>
              </w:rPr>
              <w:t xml:space="preserve"> hiérarchisés;</w:t>
            </w:r>
          </w:p>
          <w:p w14:paraId="3FC8371B" w14:textId="1EE0CD66" w:rsidR="004E1369" w:rsidRPr="00EC7554" w:rsidRDefault="00EC7554" w:rsidP="00EC7554">
            <w:pPr>
              <w:spacing w:before="60" w:after="60"/>
              <w:ind w:left="270" w:hanging="270"/>
              <w:rPr>
                <w:rFonts w:eastAsia="Verdana" w:cs="Verdana"/>
                <w:color w:val="000000" w:themeColor="text1"/>
                <w:spacing w:val="-2"/>
                <w:sz w:val="15"/>
                <w:szCs w:val="15"/>
                <w:lang w:val="fr-FR"/>
                <w:rPrChange w:id="186" w:author="Fleur Gellé" w:date="2022-11-03T16:13:00Z">
                  <w:rPr>
                    <w:rFonts w:eastAsia="Verdana" w:cs="Verdana"/>
                    <w:color w:val="000000" w:themeColor="text1"/>
                    <w:spacing w:val="-2"/>
                    <w:sz w:val="15"/>
                    <w:szCs w:val="15"/>
                  </w:rPr>
                </w:rPrChange>
              </w:rPr>
            </w:pPr>
            <w:r w:rsidRPr="00B155F4">
              <w:rPr>
                <w:rFonts w:ascii="Calibri" w:eastAsia="Verdana" w:hAnsi="Calibri" w:cs="Verdana"/>
                <w:color w:val="000000" w:themeColor="text1"/>
                <w:spacing w:val="-2"/>
                <w:sz w:val="15"/>
                <w:szCs w:val="15"/>
                <w:lang w:val="fr-CH" w:eastAsia="fr-FR"/>
              </w:rPr>
              <w:t>-</w:t>
            </w:r>
            <w:r w:rsidRPr="00B155F4">
              <w:rPr>
                <w:rFonts w:ascii="Calibri" w:eastAsia="Verdana" w:hAnsi="Calibri" w:cs="Verdana"/>
                <w:color w:val="000000" w:themeColor="text1"/>
                <w:spacing w:val="-2"/>
                <w:sz w:val="15"/>
                <w:szCs w:val="15"/>
                <w:lang w:val="fr-CH" w:eastAsia="fr-FR"/>
              </w:rPr>
              <w:tab/>
            </w:r>
            <w:r w:rsidR="0953334C" w:rsidRPr="00EC7554">
              <w:rPr>
                <w:spacing w:val="-2"/>
                <w:sz w:val="15"/>
                <w:szCs w:val="15"/>
                <w:lang w:val="fr-FR"/>
                <w:rPrChange w:id="187" w:author="Fleur Gellé" w:date="2022-11-03T16:13:00Z">
                  <w:rPr>
                    <w:spacing w:val="-2"/>
                    <w:sz w:val="15"/>
                    <w:szCs w:val="15"/>
                  </w:rPr>
                </w:rPrChange>
              </w:rPr>
              <w:t>Contrib</w:t>
            </w:r>
            <w:r w:rsidR="5AC19A2E" w:rsidRPr="00EC7554">
              <w:rPr>
                <w:spacing w:val="-2"/>
                <w:sz w:val="15"/>
                <w:szCs w:val="15"/>
                <w:lang w:val="fr-FR"/>
                <w:rPrChange w:id="188" w:author="Fleur Gellé" w:date="2022-11-03T16:13:00Z">
                  <w:rPr>
                    <w:spacing w:val="-2"/>
                    <w:sz w:val="15"/>
                    <w:szCs w:val="15"/>
                  </w:rPr>
                </w:rPrChange>
              </w:rPr>
              <w:t>ution</w:t>
            </w:r>
            <w:r w:rsidR="0953334C" w:rsidRPr="00EC7554">
              <w:rPr>
                <w:spacing w:val="-2"/>
                <w:sz w:val="15"/>
                <w:szCs w:val="15"/>
                <w:lang w:val="fr-FR"/>
                <w:rPrChange w:id="189" w:author="Fleur Gellé" w:date="2022-11-03T16:13:00Z">
                  <w:rPr>
                    <w:spacing w:val="-2"/>
                    <w:sz w:val="15"/>
                    <w:szCs w:val="15"/>
                  </w:rPr>
                </w:rPrChange>
              </w:rPr>
              <w:t xml:space="preserve"> à l</w:t>
            </w:r>
            <w:r w:rsidR="44A3CDF2" w:rsidRPr="00EC7554">
              <w:rPr>
                <w:spacing w:val="-2"/>
                <w:sz w:val="15"/>
                <w:szCs w:val="15"/>
                <w:lang w:val="fr-FR"/>
                <w:rPrChange w:id="190" w:author="Fleur Gellé" w:date="2022-11-03T16:13:00Z">
                  <w:rPr>
                    <w:spacing w:val="-2"/>
                    <w:sz w:val="15"/>
                    <w:szCs w:val="15"/>
                  </w:rPr>
                </w:rPrChange>
              </w:rPr>
              <w:t>’</w:t>
            </w:r>
            <w:r w:rsidR="0953334C" w:rsidRPr="00EC7554">
              <w:rPr>
                <w:spacing w:val="-2"/>
                <w:sz w:val="15"/>
                <w:szCs w:val="15"/>
                <w:lang w:val="fr-FR"/>
                <w:rPrChange w:id="191" w:author="Fleur Gellé" w:date="2022-11-03T16:13:00Z">
                  <w:rPr>
                    <w:spacing w:val="-2"/>
                    <w:sz w:val="15"/>
                    <w:szCs w:val="15"/>
                  </w:rPr>
                </w:rPrChange>
              </w:rPr>
              <w:t>harmonisation de la terminologie</w:t>
            </w:r>
            <w:r w:rsidR="7DA1F3AB" w:rsidRPr="00EC7554">
              <w:rPr>
                <w:spacing w:val="-2"/>
                <w:sz w:val="15"/>
                <w:szCs w:val="15"/>
                <w:lang w:val="fr-FR"/>
                <w:rPrChange w:id="192" w:author="Fleur Gellé" w:date="2022-11-03T16:13:00Z">
                  <w:rPr>
                    <w:spacing w:val="-2"/>
                    <w:sz w:val="15"/>
                    <w:szCs w:val="15"/>
                  </w:rPr>
                </w:rPrChange>
              </w:rPr>
              <w:t>;</w:t>
            </w:r>
          </w:p>
          <w:p w14:paraId="7EF6D661" w14:textId="51610783" w:rsidR="003852EF" w:rsidRPr="00EC7554" w:rsidRDefault="00EC7554" w:rsidP="00EC7554">
            <w:pPr>
              <w:spacing w:before="60" w:after="60"/>
              <w:ind w:left="270" w:hanging="270"/>
              <w:rPr>
                <w:rFonts w:eastAsia="Verdana" w:cs="Verdana"/>
                <w:color w:val="000000" w:themeColor="text1"/>
                <w:spacing w:val="-2"/>
                <w:sz w:val="15"/>
                <w:szCs w:val="15"/>
                <w:lang w:val="fr-FR"/>
                <w:rPrChange w:id="193" w:author="Fleur Gellé" w:date="2022-11-03T16:13:00Z">
                  <w:rPr>
                    <w:rFonts w:eastAsia="Verdana" w:cs="Verdana"/>
                    <w:color w:val="000000" w:themeColor="text1"/>
                    <w:spacing w:val="-2"/>
                    <w:sz w:val="15"/>
                    <w:szCs w:val="15"/>
                  </w:rPr>
                </w:rPrChange>
              </w:rPr>
            </w:pPr>
            <w:r w:rsidRPr="00B155F4">
              <w:rPr>
                <w:rFonts w:ascii="Calibri" w:eastAsia="Verdana" w:hAnsi="Calibri" w:cs="Verdana"/>
                <w:color w:val="000000" w:themeColor="text1"/>
                <w:spacing w:val="-2"/>
                <w:sz w:val="15"/>
                <w:szCs w:val="15"/>
                <w:lang w:val="fr-CH" w:eastAsia="fr-FR"/>
              </w:rPr>
              <w:t>-</w:t>
            </w:r>
            <w:r w:rsidRPr="00B155F4">
              <w:rPr>
                <w:rFonts w:ascii="Calibri" w:eastAsia="Verdana" w:hAnsi="Calibri" w:cs="Verdana"/>
                <w:color w:val="000000" w:themeColor="text1"/>
                <w:spacing w:val="-2"/>
                <w:sz w:val="15"/>
                <w:szCs w:val="15"/>
                <w:lang w:val="fr-CH" w:eastAsia="fr-FR"/>
              </w:rPr>
              <w:tab/>
            </w:r>
            <w:r w:rsidR="552F4E34" w:rsidRPr="00EC7554">
              <w:rPr>
                <w:spacing w:val="-2"/>
                <w:sz w:val="15"/>
                <w:szCs w:val="15"/>
                <w:lang w:val="fr-FR"/>
                <w:rPrChange w:id="194" w:author="Fleur Gellé" w:date="2022-11-03T16:13:00Z">
                  <w:rPr>
                    <w:spacing w:val="-2"/>
                    <w:sz w:val="15"/>
                    <w:szCs w:val="15"/>
                  </w:rPr>
                </w:rPrChange>
              </w:rPr>
              <w:t>Facilitation de</w:t>
            </w:r>
            <w:r w:rsidR="5F470366" w:rsidRPr="00EC7554">
              <w:rPr>
                <w:spacing w:val="-2"/>
                <w:sz w:val="15"/>
                <w:szCs w:val="15"/>
                <w:lang w:val="fr-FR"/>
                <w:rPrChange w:id="195" w:author="Fleur Gellé" w:date="2022-11-03T16:13:00Z">
                  <w:rPr>
                    <w:spacing w:val="-2"/>
                    <w:sz w:val="15"/>
                    <w:szCs w:val="15"/>
                  </w:rPr>
                </w:rPrChange>
              </w:rPr>
              <w:t xml:space="preserve"> la définition des ensembles de</w:t>
            </w:r>
            <w:r w:rsidR="5221BF16" w:rsidRPr="00EC7554">
              <w:rPr>
                <w:spacing w:val="-2"/>
                <w:sz w:val="15"/>
                <w:szCs w:val="15"/>
                <w:lang w:val="fr-FR"/>
                <w:rPrChange w:id="196" w:author="Fleur Gellé" w:date="2022-11-03T16:13:00Z">
                  <w:rPr>
                    <w:spacing w:val="-2"/>
                    <w:sz w:val="15"/>
                    <w:szCs w:val="15"/>
                  </w:rPr>
                </w:rPrChange>
              </w:rPr>
              <w:t xml:space="preserve"> </w:t>
            </w:r>
            <w:r w:rsidR="5F470366" w:rsidRPr="00EC7554">
              <w:rPr>
                <w:spacing w:val="-2"/>
                <w:sz w:val="15"/>
                <w:szCs w:val="15"/>
                <w:lang w:val="fr-FR"/>
                <w:rPrChange w:id="197" w:author="Fleur Gellé" w:date="2022-11-03T16:13:00Z">
                  <w:rPr>
                    <w:spacing w:val="-2"/>
                    <w:sz w:val="15"/>
                    <w:szCs w:val="15"/>
                  </w:rPr>
                </w:rPrChange>
              </w:rPr>
              <w:t>station</w:t>
            </w:r>
            <w:r w:rsidR="23BFE860" w:rsidRPr="00EC7554">
              <w:rPr>
                <w:spacing w:val="-2"/>
                <w:sz w:val="15"/>
                <w:szCs w:val="15"/>
                <w:lang w:val="fr-FR"/>
                <w:rPrChange w:id="198" w:author="Fleur Gellé" w:date="2022-11-03T16:13:00Z">
                  <w:rPr>
                    <w:spacing w:val="-2"/>
                    <w:sz w:val="15"/>
                    <w:szCs w:val="15"/>
                  </w:rPr>
                </w:rPrChange>
              </w:rPr>
              <w:t>s</w:t>
            </w:r>
            <w:r w:rsidR="5F470366" w:rsidRPr="00EC7554">
              <w:rPr>
                <w:spacing w:val="-2"/>
                <w:sz w:val="15"/>
                <w:szCs w:val="15"/>
                <w:lang w:val="fr-FR"/>
                <w:rPrChange w:id="199" w:author="Fleur Gellé" w:date="2022-11-03T16:13:00Z">
                  <w:rPr>
                    <w:spacing w:val="-2"/>
                    <w:sz w:val="15"/>
                    <w:szCs w:val="15"/>
                  </w:rPr>
                </w:rPrChange>
              </w:rPr>
              <w:t xml:space="preserve"> </w:t>
            </w:r>
            <w:r w:rsidR="477A1DDD" w:rsidRPr="00EC7554">
              <w:rPr>
                <w:spacing w:val="-2"/>
                <w:sz w:val="15"/>
                <w:szCs w:val="15"/>
                <w:lang w:val="fr-FR"/>
                <w:rPrChange w:id="200" w:author="Fleur Gellé" w:date="2022-11-03T16:13:00Z">
                  <w:rPr>
                    <w:spacing w:val="-2"/>
                    <w:sz w:val="15"/>
                    <w:szCs w:val="15"/>
                  </w:rPr>
                </w:rPrChange>
              </w:rPr>
              <w:t xml:space="preserve">par l’utilisation du </w:t>
            </w:r>
            <w:r w:rsidR="5F470366" w:rsidRPr="00EC7554">
              <w:rPr>
                <w:spacing w:val="-2"/>
                <w:sz w:val="15"/>
                <w:szCs w:val="15"/>
                <w:lang w:val="fr-FR"/>
                <w:rPrChange w:id="201" w:author="Fleur Gellé" w:date="2022-11-03T16:13:00Z">
                  <w:rPr>
                    <w:spacing w:val="-2"/>
                    <w:sz w:val="15"/>
                    <w:szCs w:val="15"/>
                  </w:rPr>
                </w:rPrChange>
              </w:rPr>
              <w:t>document d</w:t>
            </w:r>
            <w:r w:rsidR="6EF29608" w:rsidRPr="00EC7554">
              <w:rPr>
                <w:spacing w:val="-2"/>
                <w:sz w:val="15"/>
                <w:szCs w:val="15"/>
                <w:lang w:val="fr-FR"/>
                <w:rPrChange w:id="202" w:author="Fleur Gellé" w:date="2022-11-03T16:13:00Z">
                  <w:rPr>
                    <w:spacing w:val="-2"/>
                    <w:sz w:val="15"/>
                    <w:szCs w:val="15"/>
                  </w:rPr>
                </w:rPrChange>
              </w:rPr>
              <w:t>’</w:t>
            </w:r>
            <w:r w:rsidR="5F470366" w:rsidRPr="00EC7554">
              <w:rPr>
                <w:spacing w:val="-2"/>
                <w:sz w:val="15"/>
                <w:szCs w:val="15"/>
                <w:lang w:val="fr-FR"/>
                <w:rPrChange w:id="203" w:author="Fleur Gellé" w:date="2022-11-03T16:13:00Z">
                  <w:rPr>
                    <w:spacing w:val="-2"/>
                    <w:sz w:val="15"/>
                    <w:szCs w:val="15"/>
                  </w:rPr>
                </w:rPrChange>
              </w:rPr>
              <w:t>orientation</w:t>
            </w:r>
            <w:r w:rsidR="5C93A7A8" w:rsidRPr="00EC7554">
              <w:rPr>
                <w:spacing w:val="-2"/>
                <w:sz w:val="15"/>
                <w:szCs w:val="15"/>
                <w:lang w:val="fr-FR"/>
                <w:rPrChange w:id="204" w:author="Fleur Gellé" w:date="2022-11-03T16:13:00Z">
                  <w:rPr>
                    <w:spacing w:val="-2"/>
                    <w:sz w:val="15"/>
                    <w:szCs w:val="15"/>
                  </w:rPr>
                </w:rPrChange>
              </w:rPr>
              <w:t>.</w:t>
            </w:r>
          </w:p>
        </w:tc>
        <w:tc>
          <w:tcPr>
            <w:tcW w:w="2055" w:type="dxa"/>
            <w:shd w:val="clear" w:color="auto" w:fill="auto"/>
            <w:vAlign w:val="center"/>
          </w:tcPr>
          <w:p w14:paraId="5E8B43B1" w14:textId="72B1F515" w:rsidR="003852EF" w:rsidRPr="00B155F4" w:rsidRDefault="7E0B5031"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lastRenderedPageBreak/>
              <w:t>Simplifier</w:t>
            </w:r>
            <w:r w:rsidR="0953334C" w:rsidRPr="00B155F4">
              <w:rPr>
                <w:spacing w:val="-2"/>
                <w:sz w:val="15"/>
                <w:szCs w:val="15"/>
                <w:lang w:val="fr-CH"/>
              </w:rPr>
              <w:t xml:space="preserve"> le </w:t>
            </w:r>
            <w:r w:rsidR="45DD31C8" w:rsidRPr="267CC9E2">
              <w:rPr>
                <w:i/>
                <w:iCs/>
                <w:spacing w:val="-2"/>
                <w:sz w:val="15"/>
                <w:szCs w:val="15"/>
                <w:lang w:val="fr-CH"/>
              </w:rPr>
              <w:t>M</w:t>
            </w:r>
            <w:r w:rsidR="0953334C" w:rsidRPr="267CC9E2">
              <w:rPr>
                <w:i/>
                <w:iCs/>
                <w:spacing w:val="-2"/>
                <w:sz w:val="15"/>
                <w:szCs w:val="15"/>
                <w:lang w:val="fr-CH"/>
              </w:rPr>
              <w:t>anuel du</w:t>
            </w:r>
            <w:r w:rsidR="63B8911C" w:rsidRPr="267CC9E2">
              <w:rPr>
                <w:i/>
                <w:iCs/>
                <w:spacing w:val="-2"/>
                <w:sz w:val="15"/>
                <w:szCs w:val="15"/>
                <w:lang w:val="fr-CH"/>
              </w:rPr>
              <w:t xml:space="preserve"> Système mondial intégré des systèmes d’observation de l’OMM</w:t>
            </w:r>
            <w:r w:rsidR="63B8911C" w:rsidRPr="00B155F4">
              <w:rPr>
                <w:spacing w:val="-2"/>
                <w:sz w:val="15"/>
                <w:szCs w:val="15"/>
                <w:lang w:val="fr-CH"/>
              </w:rPr>
              <w:t xml:space="preserve"> </w:t>
            </w:r>
            <w:r w:rsidR="0953334C" w:rsidRPr="00B155F4">
              <w:rPr>
                <w:spacing w:val="-2"/>
                <w:sz w:val="15"/>
                <w:szCs w:val="15"/>
                <w:lang w:val="fr-CH"/>
              </w:rPr>
              <w:t>(</w:t>
            </w:r>
            <w:r w:rsidR="3D15F8EC" w:rsidRPr="00B155F4">
              <w:rPr>
                <w:spacing w:val="-2"/>
                <w:sz w:val="15"/>
                <w:szCs w:val="15"/>
                <w:lang w:val="fr-CH"/>
              </w:rPr>
              <w:t>OMM</w:t>
            </w:r>
            <w:r w:rsidR="0953334C" w:rsidRPr="00B155F4">
              <w:rPr>
                <w:spacing w:val="-2"/>
                <w:sz w:val="15"/>
                <w:szCs w:val="15"/>
                <w:lang w:val="fr-CH"/>
              </w:rPr>
              <w:t>-N</w:t>
            </w:r>
            <w:r w:rsidR="72C11389" w:rsidRPr="00B155F4">
              <w:rPr>
                <w:spacing w:val="-2"/>
                <w:sz w:val="15"/>
                <w:szCs w:val="15"/>
                <w:lang w:val="fr-CH"/>
              </w:rPr>
              <w:t>°</w:t>
            </w:r>
            <w:r w:rsidR="0953334C" w:rsidRPr="00B155F4">
              <w:rPr>
                <w:spacing w:val="-2"/>
                <w:sz w:val="15"/>
                <w:szCs w:val="15"/>
                <w:lang w:val="fr-CH"/>
              </w:rPr>
              <w:t xml:space="preserve"> 1160), afin </w:t>
            </w:r>
            <w:r w:rsidR="00831146">
              <w:rPr>
                <w:spacing w:val="-2"/>
                <w:sz w:val="15"/>
                <w:szCs w:val="15"/>
                <w:lang w:val="fr-CH"/>
              </w:rPr>
              <w:t xml:space="preserve">que les </w:t>
            </w:r>
            <w:r w:rsidR="0953334C" w:rsidRPr="00B155F4">
              <w:rPr>
                <w:spacing w:val="-2"/>
                <w:sz w:val="15"/>
                <w:szCs w:val="15"/>
                <w:lang w:val="fr-CH"/>
              </w:rPr>
              <w:t>utilisateurs</w:t>
            </w:r>
            <w:r w:rsidR="00831146">
              <w:rPr>
                <w:spacing w:val="-2"/>
                <w:sz w:val="15"/>
                <w:szCs w:val="15"/>
                <w:lang w:val="fr-CH"/>
              </w:rPr>
              <w:t xml:space="preserve"> puissent l’appliquer plus facilement</w:t>
            </w:r>
            <w:r w:rsidR="0953334C" w:rsidRPr="00B155F4">
              <w:rPr>
                <w:spacing w:val="-2"/>
                <w:sz w:val="15"/>
                <w:szCs w:val="15"/>
                <w:lang w:val="fr-CH"/>
              </w:rPr>
              <w:t>;</w:t>
            </w:r>
          </w:p>
          <w:p w14:paraId="1FB0D244" w14:textId="654B9A1F" w:rsidR="003852EF" w:rsidRPr="00B155F4" w:rsidRDefault="5FE46A01"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Mieux intégrer les</w:t>
            </w:r>
            <w:r w:rsidR="0953334C" w:rsidRPr="00B155F4">
              <w:rPr>
                <w:spacing w:val="-2"/>
                <w:sz w:val="15"/>
                <w:szCs w:val="15"/>
                <w:lang w:val="fr-CH"/>
              </w:rPr>
              <w:t xml:space="preserve"> observations du domaine du système </w:t>
            </w:r>
            <w:r w:rsidR="00477D55">
              <w:rPr>
                <w:spacing w:val="-2"/>
                <w:sz w:val="15"/>
                <w:szCs w:val="15"/>
                <w:lang w:val="fr-CH"/>
              </w:rPr>
              <w:t>T</w:t>
            </w:r>
            <w:r w:rsidR="0953334C" w:rsidRPr="00B155F4">
              <w:rPr>
                <w:spacing w:val="-2"/>
                <w:sz w:val="15"/>
                <w:szCs w:val="15"/>
                <w:lang w:val="fr-CH"/>
              </w:rPr>
              <w:t>erre dans le WIGOS afin d</w:t>
            </w:r>
            <w:r w:rsidR="44A3CDF2" w:rsidRPr="00B155F4">
              <w:rPr>
                <w:spacing w:val="-2"/>
                <w:sz w:val="15"/>
                <w:szCs w:val="15"/>
                <w:lang w:val="fr-CH"/>
              </w:rPr>
              <w:t>’</w:t>
            </w:r>
            <w:r w:rsidR="0953334C" w:rsidRPr="00B155F4">
              <w:rPr>
                <w:spacing w:val="-2"/>
                <w:sz w:val="15"/>
                <w:szCs w:val="15"/>
                <w:lang w:val="fr-CH"/>
              </w:rPr>
              <w:t>accroître l</w:t>
            </w:r>
            <w:r w:rsidR="44A3CDF2" w:rsidRPr="00B155F4">
              <w:rPr>
                <w:spacing w:val="-2"/>
                <w:sz w:val="15"/>
                <w:szCs w:val="15"/>
                <w:lang w:val="fr-CH"/>
              </w:rPr>
              <w:t>’</w:t>
            </w:r>
            <w:r w:rsidR="0953334C" w:rsidRPr="00B155F4">
              <w:rPr>
                <w:spacing w:val="-2"/>
                <w:sz w:val="15"/>
                <w:szCs w:val="15"/>
                <w:lang w:val="fr-CH"/>
              </w:rPr>
              <w:t>utilisation des données.</w:t>
            </w:r>
          </w:p>
          <w:p w14:paraId="5D7F42EF" w14:textId="77777777" w:rsidR="003852EF" w:rsidRPr="00B155F4" w:rsidRDefault="003852EF" w:rsidP="00A5174C">
            <w:pPr>
              <w:tabs>
                <w:tab w:val="clear" w:pos="1134"/>
              </w:tabs>
              <w:spacing w:before="60" w:after="60"/>
              <w:jc w:val="left"/>
              <w:rPr>
                <w:rFonts w:eastAsia="Verdana" w:cs="Verdana"/>
                <w:spacing w:val="-2"/>
                <w:sz w:val="15"/>
                <w:szCs w:val="15"/>
                <w:lang w:val="fr-CH"/>
              </w:rPr>
            </w:pPr>
          </w:p>
          <w:p w14:paraId="504A58B4" w14:textId="77053A5F" w:rsidR="003852EF" w:rsidRPr="00B155F4" w:rsidRDefault="0953334C" w:rsidP="00A5174C">
            <w:pPr>
              <w:tabs>
                <w:tab w:val="left" w:pos="720"/>
              </w:tabs>
              <w:spacing w:before="60" w:after="60"/>
              <w:jc w:val="left"/>
              <w:rPr>
                <w:rFonts w:eastAsia="Verdana" w:cs="Verdana"/>
                <w:spacing w:val="-2"/>
                <w:sz w:val="15"/>
                <w:szCs w:val="15"/>
                <w:lang w:val="fr-CH"/>
              </w:rPr>
            </w:pPr>
            <w:r w:rsidRPr="267CC9E2">
              <w:rPr>
                <w:rFonts w:eastAsia="Verdana" w:cs="Verdana"/>
                <w:spacing w:val="-2"/>
                <w:sz w:val="15"/>
                <w:szCs w:val="15"/>
                <w:lang w:val="fr-CH"/>
              </w:rPr>
              <w:t xml:space="preserve">Évaluer </w:t>
            </w:r>
            <w:r w:rsidR="46BEC97A" w:rsidRPr="267CC9E2">
              <w:rPr>
                <w:rFonts w:eastAsia="Verdana" w:cs="Verdana"/>
                <w:spacing w:val="-2"/>
                <w:sz w:val="15"/>
                <w:szCs w:val="15"/>
                <w:lang w:val="fr-CH"/>
              </w:rPr>
              <w:t xml:space="preserve">et </w:t>
            </w:r>
            <w:r w:rsidR="00477D55">
              <w:rPr>
                <w:rFonts w:eastAsia="Verdana" w:cs="Verdana"/>
                <w:spacing w:val="-2"/>
                <w:sz w:val="15"/>
                <w:szCs w:val="15"/>
                <w:lang w:val="fr-CH"/>
              </w:rPr>
              <w:t>favoriser</w:t>
            </w:r>
            <w:r w:rsidR="46BEC97A" w:rsidRPr="267CC9E2">
              <w:rPr>
                <w:rFonts w:eastAsia="Verdana" w:cs="Verdana"/>
                <w:spacing w:val="-2"/>
                <w:sz w:val="15"/>
                <w:szCs w:val="15"/>
                <w:lang w:val="fr-CH"/>
              </w:rPr>
              <w:t xml:space="preserve"> l</w:t>
            </w:r>
            <w:r w:rsidR="46BEC97A" w:rsidRPr="267CC9E2">
              <w:rPr>
                <w:rFonts w:eastAsia="Verdana" w:cs="Verdana"/>
                <w:sz w:val="15"/>
                <w:szCs w:val="15"/>
                <w:lang w:val="fr-CH"/>
              </w:rPr>
              <w:t>a mise en œuvre du WIGOS au niveau national</w:t>
            </w:r>
            <w:r w:rsidRPr="267CC9E2">
              <w:rPr>
                <w:rFonts w:eastAsia="Verdana" w:cs="Verdana"/>
                <w:spacing w:val="-2"/>
                <w:sz w:val="15"/>
                <w:szCs w:val="15"/>
                <w:lang w:val="fr-CH"/>
              </w:rPr>
              <w:t xml:space="preserve"> et améliorer les documents d</w:t>
            </w:r>
            <w:r w:rsidR="44A3CDF2" w:rsidRPr="267CC9E2">
              <w:rPr>
                <w:rFonts w:eastAsia="Verdana" w:cs="Verdana"/>
                <w:spacing w:val="-2"/>
                <w:sz w:val="15"/>
                <w:szCs w:val="15"/>
                <w:lang w:val="fr-CH"/>
              </w:rPr>
              <w:t>’</w:t>
            </w:r>
            <w:r w:rsidRPr="267CC9E2">
              <w:rPr>
                <w:rFonts w:eastAsia="Verdana" w:cs="Verdana"/>
                <w:spacing w:val="-2"/>
                <w:sz w:val="15"/>
                <w:szCs w:val="15"/>
                <w:lang w:val="fr-CH"/>
              </w:rPr>
              <w:t xml:space="preserve">orientation destinés aux </w:t>
            </w:r>
            <w:r w:rsidR="50790F6C" w:rsidRPr="267CC9E2">
              <w:rPr>
                <w:rFonts w:eastAsia="Verdana" w:cs="Verdana"/>
                <w:spacing w:val="-2"/>
                <w:sz w:val="15"/>
                <w:szCs w:val="15"/>
                <w:lang w:val="fr-CH"/>
              </w:rPr>
              <w:t>M</w:t>
            </w:r>
            <w:r w:rsidRPr="267CC9E2">
              <w:rPr>
                <w:rFonts w:eastAsia="Verdana" w:cs="Verdana"/>
                <w:spacing w:val="-2"/>
                <w:sz w:val="15"/>
                <w:szCs w:val="15"/>
                <w:lang w:val="fr-CH"/>
              </w:rPr>
              <w:t>emb</w:t>
            </w:r>
            <w:r w:rsidR="76EC9319" w:rsidRPr="267CC9E2">
              <w:rPr>
                <w:rFonts w:eastAsia="Verdana" w:cs="Verdana"/>
                <w:spacing w:val="-2"/>
                <w:sz w:val="15"/>
                <w:szCs w:val="15"/>
                <w:lang w:val="fr-CH"/>
              </w:rPr>
              <w:t>re</w:t>
            </w:r>
            <w:r w:rsidR="67A43662" w:rsidRPr="267CC9E2">
              <w:rPr>
                <w:rFonts w:eastAsia="Verdana" w:cs="Verdana"/>
                <w:spacing w:val="-2"/>
                <w:sz w:val="15"/>
                <w:szCs w:val="15"/>
                <w:lang w:val="fr-CH"/>
              </w:rPr>
              <w:t>s.</w:t>
            </w:r>
          </w:p>
        </w:tc>
        <w:tc>
          <w:tcPr>
            <w:tcW w:w="2525" w:type="dxa"/>
            <w:shd w:val="clear" w:color="auto" w:fill="auto"/>
            <w:vAlign w:val="center"/>
          </w:tcPr>
          <w:p w14:paraId="4F39DAD0" w14:textId="19BEC332" w:rsidR="003852EF" w:rsidRPr="00B155F4" w:rsidRDefault="5F470366"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 xml:space="preserve">1) </w:t>
            </w:r>
            <w:r w:rsidR="7EA8A2AF" w:rsidRPr="00B155F4">
              <w:rPr>
                <w:spacing w:val="-2"/>
                <w:sz w:val="15"/>
                <w:szCs w:val="15"/>
                <w:lang w:val="fr-CH"/>
              </w:rPr>
              <w:t>M</w:t>
            </w:r>
            <w:r w:rsidRPr="00B155F4">
              <w:rPr>
                <w:spacing w:val="-2"/>
                <w:sz w:val="15"/>
                <w:szCs w:val="15"/>
                <w:lang w:val="fr-CH"/>
              </w:rPr>
              <w:t xml:space="preserve">ise en œuvre du </w:t>
            </w:r>
            <w:r w:rsidR="421A34E7" w:rsidRPr="00B155F4">
              <w:rPr>
                <w:spacing w:val="-2"/>
                <w:sz w:val="15"/>
                <w:szCs w:val="15"/>
                <w:lang w:val="fr-CH"/>
              </w:rPr>
              <w:t>WIGOS</w:t>
            </w:r>
            <w:r w:rsidRPr="00B155F4">
              <w:rPr>
                <w:spacing w:val="-2"/>
                <w:sz w:val="15"/>
                <w:szCs w:val="15"/>
                <w:lang w:val="fr-CH"/>
              </w:rPr>
              <w:t xml:space="preserve"> </w:t>
            </w:r>
            <w:r w:rsidRPr="267CC9E2">
              <w:rPr>
                <w:rFonts w:eastAsia="Verdana" w:cs="Verdana"/>
                <w:spacing w:val="-2"/>
                <w:sz w:val="15"/>
                <w:szCs w:val="15"/>
                <w:lang w:val="fr-CH"/>
              </w:rPr>
              <w:t>à l</w:t>
            </w:r>
            <w:r w:rsidR="6EF29608" w:rsidRPr="267CC9E2">
              <w:rPr>
                <w:rFonts w:eastAsia="Verdana" w:cs="Verdana"/>
                <w:spacing w:val="-2"/>
                <w:sz w:val="15"/>
                <w:szCs w:val="15"/>
                <w:lang w:val="fr-CH"/>
              </w:rPr>
              <w:t>’</w:t>
            </w:r>
            <w:r w:rsidRPr="267CC9E2">
              <w:rPr>
                <w:rFonts w:eastAsia="Verdana" w:cs="Verdana"/>
                <w:spacing w:val="-2"/>
                <w:sz w:val="15"/>
                <w:szCs w:val="15"/>
                <w:lang w:val="fr-CH"/>
              </w:rPr>
              <w:t>échelon national, ce qui inclut le développement des capacités</w:t>
            </w:r>
            <w:r w:rsidR="0021456F">
              <w:rPr>
                <w:rFonts w:eastAsia="Verdana" w:cs="Verdana"/>
                <w:spacing w:val="-2"/>
                <w:sz w:val="15"/>
                <w:szCs w:val="15"/>
                <w:lang w:val="fr-CH"/>
              </w:rPr>
              <w:t xml:space="preserve"> requises</w:t>
            </w:r>
            <w:r w:rsidRPr="267CC9E2">
              <w:rPr>
                <w:rFonts w:eastAsia="Verdana" w:cs="Verdana"/>
                <w:spacing w:val="-2"/>
                <w:sz w:val="15"/>
                <w:szCs w:val="15"/>
                <w:lang w:val="fr-CH"/>
              </w:rPr>
              <w:t>, la création de partenariats</w:t>
            </w:r>
            <w:r w:rsidRPr="00B155F4">
              <w:rPr>
                <w:spacing w:val="-2"/>
                <w:sz w:val="15"/>
                <w:szCs w:val="15"/>
                <w:lang w:val="fr-CH"/>
              </w:rPr>
              <w:t xml:space="preserve"> et l</w:t>
            </w:r>
            <w:r w:rsidR="6EF29608" w:rsidRPr="00B155F4">
              <w:rPr>
                <w:spacing w:val="-2"/>
                <w:sz w:val="15"/>
                <w:szCs w:val="15"/>
                <w:lang w:val="fr-CH"/>
              </w:rPr>
              <w:t>’</w:t>
            </w:r>
            <w:r w:rsidRPr="00B155F4">
              <w:rPr>
                <w:spacing w:val="-2"/>
                <w:sz w:val="15"/>
                <w:szCs w:val="15"/>
                <w:lang w:val="fr-CH"/>
              </w:rPr>
              <w:t>intégration des systèmes d</w:t>
            </w:r>
            <w:r w:rsidR="6EF29608" w:rsidRPr="00B155F4">
              <w:rPr>
                <w:spacing w:val="-2"/>
                <w:sz w:val="15"/>
                <w:szCs w:val="15"/>
                <w:lang w:val="fr-CH"/>
              </w:rPr>
              <w:t>’</w:t>
            </w:r>
            <w:r w:rsidRPr="00B155F4">
              <w:rPr>
                <w:spacing w:val="-2"/>
                <w:sz w:val="15"/>
                <w:szCs w:val="15"/>
                <w:lang w:val="fr-CH"/>
              </w:rPr>
              <w:t>observation au profit de tous les domaines d</w:t>
            </w:r>
            <w:r w:rsidR="6EF29608" w:rsidRPr="00B155F4">
              <w:rPr>
                <w:spacing w:val="-2"/>
                <w:sz w:val="15"/>
                <w:szCs w:val="15"/>
                <w:lang w:val="fr-CH"/>
              </w:rPr>
              <w:t>’</w:t>
            </w:r>
            <w:r w:rsidRPr="00B155F4">
              <w:rPr>
                <w:spacing w:val="-2"/>
                <w:sz w:val="15"/>
                <w:szCs w:val="15"/>
                <w:lang w:val="fr-CH"/>
              </w:rPr>
              <w:t>application;</w:t>
            </w:r>
          </w:p>
          <w:p w14:paraId="798C4D34" w14:textId="5799E95F" w:rsidR="003852EF" w:rsidRPr="00B155F4" w:rsidRDefault="0953334C" w:rsidP="00A5174C">
            <w:pPr>
              <w:tabs>
                <w:tab w:val="clear" w:pos="1134"/>
              </w:tabs>
              <w:spacing w:before="60" w:after="60"/>
              <w:jc w:val="left"/>
              <w:rPr>
                <w:spacing w:val="-2"/>
                <w:sz w:val="15"/>
                <w:szCs w:val="15"/>
                <w:lang w:val="fr-CH"/>
              </w:rPr>
            </w:pPr>
            <w:r w:rsidRPr="00B155F4">
              <w:rPr>
                <w:spacing w:val="-2"/>
                <w:sz w:val="15"/>
                <w:szCs w:val="15"/>
                <w:lang w:val="fr-CH"/>
              </w:rPr>
              <w:t xml:space="preserve">2) </w:t>
            </w:r>
            <w:r w:rsidR="73C6C9F3" w:rsidRPr="00B155F4">
              <w:rPr>
                <w:spacing w:val="-2"/>
                <w:sz w:val="15"/>
                <w:szCs w:val="15"/>
                <w:lang w:val="fr-CH"/>
              </w:rPr>
              <w:t>P</w:t>
            </w:r>
            <w:r w:rsidRPr="00B155F4">
              <w:rPr>
                <w:spacing w:val="-2"/>
                <w:sz w:val="15"/>
                <w:szCs w:val="15"/>
                <w:lang w:val="fr-CH"/>
              </w:rPr>
              <w:t>romotion du respect des règles techniques visant le WIGOS;</w:t>
            </w:r>
          </w:p>
          <w:p w14:paraId="167AB675" w14:textId="4EF123F4" w:rsidR="003852EF" w:rsidRPr="00B155F4" w:rsidRDefault="5F470366" w:rsidP="00A5174C">
            <w:pPr>
              <w:tabs>
                <w:tab w:val="clear" w:pos="1134"/>
              </w:tabs>
              <w:spacing w:before="60" w:after="60"/>
              <w:jc w:val="left"/>
              <w:rPr>
                <w:spacing w:val="-2"/>
                <w:sz w:val="15"/>
                <w:szCs w:val="15"/>
                <w:lang w:val="fr-CH"/>
              </w:rPr>
            </w:pPr>
            <w:r w:rsidRPr="00B155F4">
              <w:rPr>
                <w:spacing w:val="-2"/>
                <w:sz w:val="15"/>
                <w:szCs w:val="15"/>
                <w:lang w:val="fr-CH"/>
              </w:rPr>
              <w:t xml:space="preserve">3) </w:t>
            </w:r>
            <w:r w:rsidR="1DA12E60" w:rsidRPr="00B155F4">
              <w:rPr>
                <w:spacing w:val="-2"/>
                <w:sz w:val="15"/>
                <w:szCs w:val="15"/>
                <w:lang w:val="fr-CH"/>
              </w:rPr>
              <w:t>Préservation</w:t>
            </w:r>
            <w:r w:rsidRPr="00B155F4">
              <w:rPr>
                <w:spacing w:val="-2"/>
                <w:sz w:val="15"/>
                <w:szCs w:val="15"/>
                <w:lang w:val="fr-CH"/>
              </w:rPr>
              <w:t xml:space="preserve"> du </w:t>
            </w:r>
            <w:r w:rsidR="18414151" w:rsidRPr="00B155F4">
              <w:rPr>
                <w:spacing w:val="-2"/>
                <w:sz w:val="15"/>
                <w:szCs w:val="15"/>
                <w:lang w:val="fr-CH"/>
              </w:rPr>
              <w:t>Réseau d’observation de base mondial</w:t>
            </w:r>
            <w:r w:rsidRPr="00B155F4">
              <w:rPr>
                <w:spacing w:val="-2"/>
                <w:sz w:val="15"/>
                <w:szCs w:val="15"/>
                <w:lang w:val="fr-CH"/>
              </w:rPr>
              <w:t xml:space="preserve"> et des réseaux d</w:t>
            </w:r>
            <w:r w:rsidR="6EF29608" w:rsidRPr="00B155F4">
              <w:rPr>
                <w:spacing w:val="-2"/>
                <w:sz w:val="15"/>
                <w:szCs w:val="15"/>
                <w:lang w:val="fr-CH"/>
              </w:rPr>
              <w:t>’</w:t>
            </w:r>
            <w:r w:rsidRPr="00B155F4">
              <w:rPr>
                <w:spacing w:val="-2"/>
                <w:sz w:val="15"/>
                <w:szCs w:val="15"/>
                <w:lang w:val="fr-CH"/>
              </w:rPr>
              <w:t>observation de base</w:t>
            </w:r>
            <w:r w:rsidR="413471DA" w:rsidRPr="00B155F4">
              <w:rPr>
                <w:spacing w:val="-2"/>
                <w:sz w:val="15"/>
                <w:szCs w:val="15"/>
                <w:lang w:val="fr-CH"/>
              </w:rPr>
              <w:t xml:space="preserve"> régionaux </w:t>
            </w:r>
            <w:r w:rsidRPr="00B155F4">
              <w:rPr>
                <w:spacing w:val="-2"/>
                <w:sz w:val="15"/>
                <w:szCs w:val="15"/>
                <w:lang w:val="fr-CH"/>
              </w:rPr>
              <w:t>(voir l</w:t>
            </w:r>
            <w:r w:rsidR="767F24D2" w:rsidRPr="00B155F4">
              <w:rPr>
                <w:spacing w:val="-2"/>
                <w:sz w:val="15"/>
                <w:szCs w:val="15"/>
                <w:lang w:val="fr-CH"/>
              </w:rPr>
              <w:t>a réalisation</w:t>
            </w:r>
            <w:r w:rsidRPr="00B155F4">
              <w:rPr>
                <w:spacing w:val="-2"/>
                <w:sz w:val="15"/>
                <w:szCs w:val="15"/>
                <w:lang w:val="fr-CH"/>
              </w:rPr>
              <w:t xml:space="preserve"> attendu</w:t>
            </w:r>
            <w:r w:rsidR="6461ABAC" w:rsidRPr="00B155F4">
              <w:rPr>
                <w:spacing w:val="-2"/>
                <w:sz w:val="15"/>
                <w:szCs w:val="15"/>
                <w:lang w:val="fr-CH"/>
              </w:rPr>
              <w:t>e</w:t>
            </w:r>
            <w:r w:rsidR="2F98F2D5" w:rsidRPr="00B155F4">
              <w:rPr>
                <w:spacing w:val="-2"/>
                <w:sz w:val="15"/>
                <w:szCs w:val="15"/>
                <w:lang w:val="fr-CH"/>
              </w:rPr>
              <w:t xml:space="preserve"> mentionnée </w:t>
            </w:r>
            <w:r w:rsidRPr="00B155F4">
              <w:rPr>
                <w:spacing w:val="-2"/>
                <w:sz w:val="15"/>
                <w:szCs w:val="15"/>
                <w:lang w:val="fr-CH"/>
              </w:rPr>
              <w:t>ci-dessous);</w:t>
            </w:r>
          </w:p>
          <w:p w14:paraId="7CB67600" w14:textId="24C5FC65" w:rsidR="003852EF" w:rsidRPr="00B155F4" w:rsidRDefault="5F470366" w:rsidP="00A5174C">
            <w:pPr>
              <w:tabs>
                <w:tab w:val="clear" w:pos="1134"/>
              </w:tabs>
              <w:spacing w:before="60" w:after="60"/>
              <w:jc w:val="left"/>
              <w:rPr>
                <w:spacing w:val="-2"/>
                <w:sz w:val="15"/>
                <w:szCs w:val="15"/>
                <w:lang w:val="fr-CH"/>
              </w:rPr>
            </w:pPr>
            <w:r w:rsidRPr="00B155F4">
              <w:rPr>
                <w:spacing w:val="-2"/>
                <w:sz w:val="15"/>
                <w:szCs w:val="15"/>
                <w:lang w:val="fr-CH"/>
              </w:rPr>
              <w:t>4) Amélioration d</w:t>
            </w:r>
            <w:r w:rsidR="1C9FFA7A" w:rsidRPr="00B155F4">
              <w:rPr>
                <w:spacing w:val="-2"/>
                <w:sz w:val="15"/>
                <w:szCs w:val="15"/>
                <w:lang w:val="fr-CH"/>
              </w:rPr>
              <w:t xml:space="preserve">es différents </w:t>
            </w:r>
            <w:r w:rsidRPr="00B155F4">
              <w:rPr>
                <w:spacing w:val="-2"/>
                <w:sz w:val="15"/>
                <w:szCs w:val="15"/>
                <w:lang w:val="fr-CH"/>
              </w:rPr>
              <w:t xml:space="preserve">domaines du </w:t>
            </w:r>
            <w:r w:rsidR="09A2D7CE" w:rsidRPr="00B155F4">
              <w:rPr>
                <w:spacing w:val="-2"/>
                <w:sz w:val="15"/>
                <w:szCs w:val="15"/>
                <w:lang w:val="fr-CH"/>
              </w:rPr>
              <w:t>S</w:t>
            </w:r>
            <w:r w:rsidRPr="00B155F4">
              <w:rPr>
                <w:spacing w:val="-2"/>
                <w:sz w:val="15"/>
                <w:szCs w:val="15"/>
                <w:lang w:val="fr-CH"/>
              </w:rPr>
              <w:t>ystème de contrôle de la qualité des données du WIGOS (WDQMS), d</w:t>
            </w:r>
            <w:r w:rsidR="100FE49A" w:rsidRPr="00B155F4">
              <w:rPr>
                <w:spacing w:val="-2"/>
                <w:sz w:val="15"/>
                <w:szCs w:val="15"/>
                <w:lang w:val="fr-CH"/>
              </w:rPr>
              <w:t>es centres régionaux du WIGOS</w:t>
            </w:r>
            <w:r w:rsidRPr="00B155F4">
              <w:rPr>
                <w:spacing w:val="-2"/>
                <w:sz w:val="15"/>
                <w:szCs w:val="15"/>
                <w:lang w:val="fr-CH"/>
              </w:rPr>
              <w:t>, d</w:t>
            </w:r>
            <w:r w:rsidR="6EF29608" w:rsidRPr="00B155F4">
              <w:rPr>
                <w:spacing w:val="-2"/>
                <w:sz w:val="15"/>
                <w:szCs w:val="15"/>
                <w:lang w:val="fr-CH"/>
              </w:rPr>
              <w:t>’</w:t>
            </w:r>
            <w:r w:rsidRPr="00B155F4">
              <w:rPr>
                <w:spacing w:val="-2"/>
                <w:sz w:val="15"/>
                <w:szCs w:val="15"/>
                <w:lang w:val="fr-CH"/>
              </w:rPr>
              <w:t>OSCAR (voir les ré</w:t>
            </w:r>
            <w:r w:rsidR="021FB28B" w:rsidRPr="00B155F4">
              <w:rPr>
                <w:spacing w:val="-2"/>
                <w:sz w:val="15"/>
                <w:szCs w:val="15"/>
                <w:lang w:val="fr-CH"/>
              </w:rPr>
              <w:t>alisation</w:t>
            </w:r>
            <w:r w:rsidRPr="00B155F4">
              <w:rPr>
                <w:spacing w:val="-2"/>
                <w:sz w:val="15"/>
                <w:szCs w:val="15"/>
                <w:lang w:val="fr-CH"/>
              </w:rPr>
              <w:t>s spécifiques</w:t>
            </w:r>
            <w:r w:rsidR="26D43707" w:rsidRPr="00B155F4">
              <w:rPr>
                <w:spacing w:val="-2"/>
                <w:sz w:val="15"/>
                <w:szCs w:val="15"/>
                <w:lang w:val="fr-CH"/>
              </w:rPr>
              <w:t xml:space="preserve"> attendu</w:t>
            </w:r>
            <w:r w:rsidR="1484625F" w:rsidRPr="00B155F4">
              <w:rPr>
                <w:spacing w:val="-2"/>
                <w:sz w:val="15"/>
                <w:szCs w:val="15"/>
                <w:lang w:val="fr-CH"/>
              </w:rPr>
              <w:t>e</w:t>
            </w:r>
            <w:r w:rsidR="26D43707" w:rsidRPr="00B155F4">
              <w:rPr>
                <w:spacing w:val="-2"/>
                <w:sz w:val="15"/>
                <w:szCs w:val="15"/>
                <w:lang w:val="fr-CH"/>
              </w:rPr>
              <w:t>s</w:t>
            </w:r>
            <w:r w:rsidRPr="00B155F4">
              <w:rPr>
                <w:spacing w:val="-2"/>
                <w:sz w:val="15"/>
                <w:szCs w:val="15"/>
                <w:lang w:val="fr-CH"/>
              </w:rPr>
              <w:t xml:space="preserve"> </w:t>
            </w:r>
            <w:r w:rsidR="7750E832" w:rsidRPr="00B155F4">
              <w:rPr>
                <w:spacing w:val="-2"/>
                <w:sz w:val="15"/>
                <w:szCs w:val="15"/>
                <w:lang w:val="fr-CH"/>
              </w:rPr>
              <w:t xml:space="preserve">mentionnées </w:t>
            </w:r>
            <w:r w:rsidRPr="00B155F4">
              <w:rPr>
                <w:spacing w:val="-2"/>
                <w:sz w:val="15"/>
                <w:szCs w:val="15"/>
                <w:lang w:val="fr-CH"/>
              </w:rPr>
              <w:t>ci-dessous).</w:t>
            </w:r>
          </w:p>
        </w:tc>
        <w:tc>
          <w:tcPr>
            <w:tcW w:w="4209" w:type="dxa"/>
            <w:vAlign w:val="center"/>
          </w:tcPr>
          <w:p w14:paraId="7ED9D37C" w14:textId="740EB107" w:rsidR="003852EF" w:rsidRPr="00B155F4" w:rsidRDefault="00F275DC" w:rsidP="00A5174C">
            <w:pPr>
              <w:tabs>
                <w:tab w:val="clear" w:pos="1134"/>
              </w:tabs>
              <w:spacing w:before="60" w:after="60"/>
              <w:jc w:val="left"/>
              <w:rPr>
                <w:spacing w:val="-2"/>
                <w:sz w:val="15"/>
                <w:szCs w:val="15"/>
                <w:lang w:val="fr-CH"/>
              </w:rPr>
            </w:pPr>
            <w:r>
              <w:fldChar w:fldCharType="begin"/>
            </w:r>
            <w:r w:rsidRPr="00EC7554">
              <w:rPr>
                <w:lang w:val="fr-FR"/>
                <w:rPrChange w:id="205" w:author="Fleur Gellé" w:date="2022-11-03T16:14:00Z">
                  <w:rPr/>
                </w:rPrChange>
              </w:rPr>
              <w:instrText xml:space="preserve"> HYPERLINK "https://library.wmo.int/doc_num.php?explnum_id=11193" \l "page=36" \h </w:instrText>
            </w:r>
            <w:r>
              <w:fldChar w:fldCharType="separate"/>
            </w:r>
            <w:r w:rsidR="0EA1FE1D" w:rsidRPr="04726E05">
              <w:rPr>
                <w:rStyle w:val="Hyperlink"/>
                <w:sz w:val="15"/>
                <w:szCs w:val="15"/>
                <w:lang w:val="fr-CH"/>
              </w:rPr>
              <w:t>Résolution 9 (EC-73)</w:t>
            </w:r>
            <w:r>
              <w:rPr>
                <w:rStyle w:val="Hyperlink"/>
                <w:sz w:val="15"/>
                <w:szCs w:val="15"/>
                <w:lang w:val="fr-CH"/>
              </w:rPr>
              <w:fldChar w:fldCharType="end"/>
            </w:r>
            <w:r w:rsidR="0EA1FE1D" w:rsidRPr="00B155F4">
              <w:rPr>
                <w:spacing w:val="-2"/>
                <w:sz w:val="15"/>
                <w:szCs w:val="15"/>
                <w:lang w:val="fr-CH"/>
              </w:rPr>
              <w:t xml:space="preserve"> </w:t>
            </w:r>
            <w:r w:rsidR="4CB72D78" w:rsidRPr="00B155F4">
              <w:rPr>
                <w:spacing w:val="-2"/>
                <w:sz w:val="15"/>
                <w:szCs w:val="15"/>
                <w:lang w:val="fr-CH"/>
              </w:rPr>
              <w:t>– Plan relatif au début de la phase opérationnelle du Système mondial intégré des systèmes d</w:t>
            </w:r>
            <w:r w:rsidR="6EF29608" w:rsidRPr="00B155F4">
              <w:rPr>
                <w:spacing w:val="-2"/>
                <w:sz w:val="15"/>
                <w:szCs w:val="15"/>
                <w:lang w:val="fr-CH"/>
              </w:rPr>
              <w:t>’</w:t>
            </w:r>
            <w:r w:rsidR="4CB72D78" w:rsidRPr="00B155F4">
              <w:rPr>
                <w:spacing w:val="-2"/>
                <w:sz w:val="15"/>
                <w:szCs w:val="15"/>
                <w:lang w:val="fr-CH"/>
              </w:rPr>
              <w:t>observation de l</w:t>
            </w:r>
            <w:r w:rsidR="6EF29608" w:rsidRPr="00B155F4">
              <w:rPr>
                <w:spacing w:val="-2"/>
                <w:sz w:val="15"/>
                <w:szCs w:val="15"/>
                <w:lang w:val="fr-CH"/>
              </w:rPr>
              <w:t>’</w:t>
            </w:r>
            <w:r w:rsidR="4CB72D78" w:rsidRPr="00B155F4">
              <w:rPr>
                <w:spacing w:val="-2"/>
                <w:sz w:val="15"/>
                <w:szCs w:val="15"/>
                <w:lang w:val="fr-CH"/>
              </w:rPr>
              <w:t>OMM (2020-2023)</w:t>
            </w:r>
            <w:r w:rsidR="617B50ED" w:rsidRPr="00B155F4">
              <w:rPr>
                <w:spacing w:val="-2"/>
                <w:sz w:val="15"/>
                <w:szCs w:val="15"/>
                <w:lang w:val="fr-CH"/>
              </w:rPr>
              <w:t xml:space="preserve">, </w:t>
            </w:r>
            <w:r w:rsidR="52F39E75" w:rsidRPr="00B155F4">
              <w:rPr>
                <w:spacing w:val="-2"/>
                <w:sz w:val="15"/>
                <w:szCs w:val="15"/>
                <w:lang w:val="fr-CH"/>
              </w:rPr>
              <w:t>conformément à</w:t>
            </w:r>
            <w:r w:rsidR="4CB72D78" w:rsidRPr="00B155F4">
              <w:rPr>
                <w:spacing w:val="-2"/>
                <w:sz w:val="15"/>
                <w:szCs w:val="15"/>
                <w:lang w:val="fr-CH"/>
              </w:rPr>
              <w:t xml:space="preserve"> la </w:t>
            </w:r>
            <w:r>
              <w:fldChar w:fldCharType="begin"/>
            </w:r>
            <w:r w:rsidRPr="00EC7554">
              <w:rPr>
                <w:lang w:val="fr-FR"/>
                <w:rPrChange w:id="206" w:author="Fleur Gellé" w:date="2022-11-03T16:14:00Z">
                  <w:rPr/>
                </w:rPrChange>
              </w:rPr>
              <w:instrText xml:space="preserve"> HYPERLINK "https://library.wmo.int/doc_num.php?explnum_id=11146" \l "page=243" </w:instrText>
            </w:r>
            <w:r>
              <w:fldChar w:fldCharType="separate"/>
            </w:r>
            <w:r w:rsidR="1E40D09B" w:rsidRPr="00B155F4">
              <w:rPr>
                <w:rStyle w:val="Hyperlink"/>
                <w:spacing w:val="-2"/>
                <w:sz w:val="15"/>
                <w:szCs w:val="15"/>
                <w:lang w:val="fr-CH"/>
              </w:rPr>
              <w:t>r</w:t>
            </w:r>
            <w:r w:rsidR="4CB72D78" w:rsidRPr="00B155F4">
              <w:rPr>
                <w:rStyle w:val="Hyperlink"/>
                <w:spacing w:val="-2"/>
                <w:sz w:val="15"/>
                <w:szCs w:val="15"/>
                <w:lang w:val="fr-CH"/>
              </w:rPr>
              <w:t>ecommandation 1 (</w:t>
            </w:r>
            <w:proofErr w:type="spellStart"/>
            <w:r w:rsidR="4CB72D78" w:rsidRPr="00B155F4">
              <w:rPr>
                <w:rStyle w:val="Hyperlink"/>
                <w:spacing w:val="-2"/>
                <w:sz w:val="15"/>
                <w:szCs w:val="15"/>
                <w:lang w:val="fr-CH"/>
              </w:rPr>
              <w:t>INFCOM</w:t>
            </w:r>
            <w:proofErr w:type="spellEnd"/>
            <w:r w:rsidR="4CB72D78" w:rsidRPr="00B155F4">
              <w:rPr>
                <w:rStyle w:val="Hyperlink"/>
                <w:spacing w:val="-2"/>
                <w:sz w:val="15"/>
                <w:szCs w:val="15"/>
                <w:lang w:val="fr-CH"/>
              </w:rPr>
              <w:t>-1)</w:t>
            </w:r>
            <w:r>
              <w:rPr>
                <w:rStyle w:val="Hyperlink"/>
                <w:spacing w:val="-2"/>
                <w:sz w:val="15"/>
                <w:szCs w:val="15"/>
                <w:lang w:val="fr-CH"/>
              </w:rPr>
              <w:fldChar w:fldCharType="end"/>
            </w:r>
          </w:p>
          <w:p w14:paraId="0593350F" w14:textId="77777777" w:rsidR="003852EF" w:rsidRPr="00B155F4" w:rsidRDefault="003852EF" w:rsidP="00A5174C">
            <w:pPr>
              <w:tabs>
                <w:tab w:val="clear" w:pos="1134"/>
              </w:tabs>
              <w:spacing w:before="60" w:after="60"/>
              <w:jc w:val="left"/>
              <w:rPr>
                <w:rFonts w:eastAsia="Verdana" w:cs="Verdana"/>
                <w:color w:val="000000" w:themeColor="text1"/>
                <w:spacing w:val="-2"/>
                <w:sz w:val="15"/>
                <w:szCs w:val="15"/>
                <w:lang w:val="fr-CH" w:eastAsia="zh-CN"/>
              </w:rPr>
            </w:pPr>
          </w:p>
          <w:p w14:paraId="7B674169" w14:textId="06074D14" w:rsidR="003852EF" w:rsidRPr="00B155F4" w:rsidRDefault="00F275DC" w:rsidP="00A5174C">
            <w:pPr>
              <w:tabs>
                <w:tab w:val="clear" w:pos="1134"/>
              </w:tabs>
              <w:spacing w:before="60" w:after="60"/>
              <w:jc w:val="left"/>
              <w:rPr>
                <w:rFonts w:eastAsia="Verdana" w:cs="Verdana"/>
                <w:color w:val="000000" w:themeColor="text1"/>
                <w:spacing w:val="-2"/>
                <w:sz w:val="15"/>
                <w:szCs w:val="15"/>
                <w:lang w:val="fr-CH"/>
              </w:rPr>
            </w:pPr>
            <w:r>
              <w:fldChar w:fldCharType="begin"/>
            </w:r>
            <w:r w:rsidRPr="00EC7554">
              <w:rPr>
                <w:lang w:val="fr-FR"/>
                <w:rPrChange w:id="207" w:author="Fleur Gellé" w:date="2022-11-03T16:14:00Z">
                  <w:rPr/>
                </w:rPrChange>
              </w:rPr>
              <w:instrText xml:space="preserve"> HYPERLINK "https://library.wmo.int/doc_num.php?explnum_id=11193" \l "page=554" </w:instrText>
            </w:r>
            <w:r>
              <w:fldChar w:fldCharType="separate"/>
            </w:r>
            <w:r w:rsidR="009A4E87" w:rsidRPr="00B155F4">
              <w:rPr>
                <w:rStyle w:val="Hyperlink"/>
                <w:spacing w:val="-2"/>
                <w:sz w:val="15"/>
                <w:szCs w:val="15"/>
                <w:lang w:val="fr-CH"/>
              </w:rPr>
              <w:t>Décision 7 (EC-73)</w:t>
            </w:r>
            <w:r>
              <w:rPr>
                <w:rStyle w:val="Hyperlink"/>
                <w:spacing w:val="-2"/>
                <w:sz w:val="15"/>
                <w:szCs w:val="15"/>
                <w:lang w:val="fr-CH"/>
              </w:rPr>
              <w:fldChar w:fldCharType="end"/>
            </w:r>
            <w:r w:rsidR="009A4E87" w:rsidRPr="00B155F4">
              <w:rPr>
                <w:spacing w:val="-2"/>
                <w:sz w:val="15"/>
                <w:szCs w:val="15"/>
                <w:lang w:val="fr-CH"/>
              </w:rPr>
              <w:t xml:space="preserve"> sur les indicateurs du WIGOS</w:t>
            </w:r>
            <w:r w:rsidR="437F67FC" w:rsidRPr="00B155F4">
              <w:rPr>
                <w:spacing w:val="-2"/>
                <w:sz w:val="15"/>
                <w:szCs w:val="15"/>
                <w:lang w:val="fr-CH"/>
              </w:rPr>
              <w:t xml:space="preserve">, </w:t>
            </w:r>
            <w:r w:rsidR="7AC69C8A" w:rsidRPr="00B155F4">
              <w:rPr>
                <w:spacing w:val="-2"/>
                <w:sz w:val="15"/>
                <w:szCs w:val="15"/>
                <w:lang w:val="fr-CH"/>
              </w:rPr>
              <w:t>conformément à</w:t>
            </w:r>
            <w:r w:rsidR="009A4E87" w:rsidRPr="00B155F4">
              <w:rPr>
                <w:spacing w:val="-2"/>
                <w:sz w:val="15"/>
                <w:szCs w:val="15"/>
                <w:lang w:val="fr-CH"/>
              </w:rPr>
              <w:t xml:space="preserve"> la </w:t>
            </w:r>
            <w:r>
              <w:fldChar w:fldCharType="begin"/>
            </w:r>
            <w:r w:rsidRPr="00EC7554">
              <w:rPr>
                <w:lang w:val="fr-FR"/>
                <w:rPrChange w:id="208" w:author="Fleur Gellé" w:date="2022-11-03T16:14:00Z">
                  <w:rPr/>
                </w:rPrChange>
              </w:rPr>
              <w:instrText xml:space="preserve"> HYPERLINK "https://library.wmo.int/doc_num.php?explnum_id=11146" \l "page=343" </w:instrText>
            </w:r>
            <w:r>
              <w:fldChar w:fldCharType="separate"/>
            </w:r>
            <w:r w:rsidR="009A4E87" w:rsidRPr="00B155F4">
              <w:rPr>
                <w:rStyle w:val="Hyperlink"/>
                <w:spacing w:val="-2"/>
                <w:sz w:val="15"/>
                <w:szCs w:val="15"/>
                <w:lang w:val="fr-CH"/>
              </w:rPr>
              <w:t>recommandation 12 (</w:t>
            </w:r>
            <w:proofErr w:type="spellStart"/>
            <w:r w:rsidR="009A4E87" w:rsidRPr="00B155F4">
              <w:rPr>
                <w:rStyle w:val="Hyperlink"/>
                <w:spacing w:val="-2"/>
                <w:sz w:val="15"/>
                <w:szCs w:val="15"/>
                <w:lang w:val="fr-CH"/>
              </w:rPr>
              <w:t>INFCOM</w:t>
            </w:r>
            <w:proofErr w:type="spellEnd"/>
            <w:r w:rsidR="009A4E87" w:rsidRPr="00B155F4">
              <w:rPr>
                <w:rStyle w:val="Hyperlink"/>
                <w:spacing w:val="-2"/>
                <w:sz w:val="15"/>
                <w:szCs w:val="15"/>
                <w:lang w:val="fr-CH"/>
              </w:rPr>
              <w:t>-1)</w:t>
            </w:r>
            <w:r>
              <w:rPr>
                <w:rStyle w:val="Hyperlink"/>
                <w:spacing w:val="-2"/>
                <w:sz w:val="15"/>
                <w:szCs w:val="15"/>
                <w:lang w:val="fr-CH"/>
              </w:rPr>
              <w:fldChar w:fldCharType="end"/>
            </w:r>
            <w:r w:rsidR="009A4E87" w:rsidRPr="00B155F4">
              <w:rPr>
                <w:spacing w:val="-2"/>
                <w:sz w:val="15"/>
                <w:szCs w:val="15"/>
                <w:lang w:val="fr-CH"/>
              </w:rPr>
              <w:t>.</w:t>
            </w:r>
          </w:p>
          <w:p w14:paraId="4345457E" w14:textId="159F234B" w:rsidR="003852EF" w:rsidRPr="00B155F4" w:rsidRDefault="003852EF" w:rsidP="00A5174C">
            <w:pPr>
              <w:spacing w:before="60" w:after="60"/>
              <w:jc w:val="left"/>
              <w:rPr>
                <w:rFonts w:eastAsia="Verdana" w:cs="Verdana"/>
                <w:color w:val="000000" w:themeColor="text1"/>
                <w:spacing w:val="-2"/>
                <w:sz w:val="15"/>
                <w:szCs w:val="15"/>
                <w:lang w:val="fr-CH"/>
              </w:rPr>
            </w:pPr>
            <w:r w:rsidRPr="00B155F4">
              <w:rPr>
                <w:spacing w:val="-2"/>
                <w:sz w:val="15"/>
                <w:szCs w:val="15"/>
                <w:lang w:val="fr-CH"/>
              </w:rPr>
              <w:t xml:space="preserve">Les projets de mise à jour des </w:t>
            </w:r>
            <w:r w:rsidR="1548A6D0" w:rsidRPr="00B155F4">
              <w:rPr>
                <w:spacing w:val="-2"/>
                <w:sz w:val="15"/>
                <w:szCs w:val="15"/>
                <w:lang w:val="fr-CH"/>
              </w:rPr>
              <w:t>texte</w:t>
            </w:r>
            <w:r w:rsidRPr="00B155F4">
              <w:rPr>
                <w:spacing w:val="-2"/>
                <w:sz w:val="15"/>
                <w:szCs w:val="15"/>
                <w:lang w:val="fr-CH"/>
              </w:rPr>
              <w:t xml:space="preserve">s techniques réglementaires et </w:t>
            </w:r>
            <w:r w:rsidR="7CAC0EDD" w:rsidRPr="00B155F4">
              <w:rPr>
                <w:spacing w:val="-2"/>
                <w:sz w:val="15"/>
                <w:szCs w:val="15"/>
                <w:lang w:val="fr-CH"/>
              </w:rPr>
              <w:t xml:space="preserve">des documents </w:t>
            </w:r>
            <w:r w:rsidRPr="00B155F4">
              <w:rPr>
                <w:spacing w:val="-2"/>
                <w:sz w:val="15"/>
                <w:szCs w:val="15"/>
                <w:lang w:val="fr-CH"/>
              </w:rPr>
              <w:t>d</w:t>
            </w:r>
            <w:r w:rsidR="00FF01D0" w:rsidRPr="00B155F4">
              <w:rPr>
                <w:spacing w:val="-2"/>
                <w:sz w:val="15"/>
                <w:szCs w:val="15"/>
                <w:lang w:val="fr-CH"/>
              </w:rPr>
              <w:t>’</w:t>
            </w:r>
            <w:r w:rsidRPr="00B155F4">
              <w:rPr>
                <w:spacing w:val="-2"/>
                <w:sz w:val="15"/>
                <w:szCs w:val="15"/>
                <w:lang w:val="fr-CH"/>
              </w:rPr>
              <w:t xml:space="preserve">orientation ont été </w:t>
            </w:r>
            <w:r w:rsidR="00BF338B">
              <w:rPr>
                <w:spacing w:val="-2"/>
                <w:sz w:val="15"/>
                <w:szCs w:val="15"/>
                <w:lang w:val="fr-CH"/>
              </w:rPr>
              <w:t>élaborés en vue de leur examen</w:t>
            </w:r>
            <w:r w:rsidRPr="00B155F4">
              <w:rPr>
                <w:spacing w:val="-2"/>
                <w:sz w:val="15"/>
                <w:szCs w:val="15"/>
                <w:lang w:val="fr-CH"/>
              </w:rPr>
              <w:t xml:space="preserve"> </w:t>
            </w:r>
            <w:r w:rsidR="00BF338B">
              <w:rPr>
                <w:spacing w:val="-2"/>
                <w:sz w:val="15"/>
                <w:szCs w:val="15"/>
                <w:lang w:val="fr-CH"/>
              </w:rPr>
              <w:t xml:space="preserve">à </w:t>
            </w:r>
            <w:r w:rsidR="0F66428E" w:rsidRPr="00B155F4">
              <w:rPr>
                <w:spacing w:val="-2"/>
                <w:sz w:val="15"/>
                <w:szCs w:val="15"/>
                <w:lang w:val="fr-CH"/>
              </w:rPr>
              <w:t>la deuxième session de l’</w:t>
            </w:r>
            <w:r w:rsidRPr="00B155F4">
              <w:rPr>
                <w:spacing w:val="-2"/>
                <w:sz w:val="15"/>
                <w:szCs w:val="15"/>
                <w:lang w:val="fr-CH"/>
              </w:rPr>
              <w:t>INFCOM</w:t>
            </w:r>
            <w:r w:rsidR="52125423" w:rsidRPr="00B155F4">
              <w:rPr>
                <w:spacing w:val="-2"/>
                <w:sz w:val="15"/>
                <w:szCs w:val="15"/>
                <w:lang w:val="fr-CH"/>
              </w:rPr>
              <w:t>.</w:t>
            </w:r>
          </w:p>
          <w:p w14:paraId="5387BF6D" w14:textId="77777777" w:rsidR="003852EF" w:rsidRPr="00B155F4" w:rsidRDefault="003852EF" w:rsidP="00A5174C">
            <w:pPr>
              <w:spacing w:before="60" w:after="60"/>
              <w:jc w:val="left"/>
              <w:rPr>
                <w:rFonts w:eastAsia="Verdana" w:cs="Verdana"/>
                <w:color w:val="000000" w:themeColor="text1"/>
                <w:spacing w:val="-2"/>
                <w:sz w:val="15"/>
                <w:szCs w:val="15"/>
                <w:lang w:val="fr-CH"/>
              </w:rPr>
            </w:pPr>
          </w:p>
          <w:p w14:paraId="173E5064" w14:textId="6F394465" w:rsidR="003852EF" w:rsidRPr="00B155F4" w:rsidRDefault="003852EF" w:rsidP="00A5174C">
            <w:pPr>
              <w:spacing w:before="60" w:after="60"/>
              <w:jc w:val="left"/>
              <w:rPr>
                <w:spacing w:val="-2"/>
                <w:sz w:val="15"/>
                <w:szCs w:val="15"/>
                <w:lang w:val="fr-CH"/>
              </w:rPr>
            </w:pPr>
            <w:r w:rsidRPr="00B155F4">
              <w:rPr>
                <w:spacing w:val="-2"/>
                <w:sz w:val="15"/>
                <w:szCs w:val="15"/>
                <w:lang w:val="fr-CH"/>
              </w:rPr>
              <w:t>Un document d</w:t>
            </w:r>
            <w:r w:rsidR="00FF01D0" w:rsidRPr="00B155F4">
              <w:rPr>
                <w:spacing w:val="-2"/>
                <w:sz w:val="15"/>
                <w:szCs w:val="15"/>
                <w:lang w:val="fr-CH"/>
              </w:rPr>
              <w:t>’</w:t>
            </w:r>
            <w:r w:rsidRPr="00B155F4">
              <w:rPr>
                <w:spacing w:val="-2"/>
                <w:sz w:val="15"/>
                <w:szCs w:val="15"/>
                <w:lang w:val="fr-CH"/>
              </w:rPr>
              <w:t xml:space="preserve">orientation pour les ensembles de stations a été élaboré pour </w:t>
            </w:r>
            <w:r w:rsidR="12E1012F" w:rsidRPr="00B155F4">
              <w:rPr>
                <w:spacing w:val="-2"/>
                <w:sz w:val="15"/>
                <w:szCs w:val="15"/>
                <w:lang w:val="fr-CH"/>
              </w:rPr>
              <w:t>la deuxième session de l’INFCOM.</w:t>
            </w:r>
          </w:p>
        </w:tc>
      </w:tr>
      <w:tr w:rsidR="00784ED0" w:rsidRPr="003C741B" w14:paraId="3E6604AE" w14:textId="77777777" w:rsidTr="00A5174C">
        <w:trPr>
          <w:trHeight w:val="1601"/>
          <w:jc w:val="center"/>
        </w:trPr>
        <w:tc>
          <w:tcPr>
            <w:tcW w:w="988" w:type="dxa"/>
            <w:shd w:val="clear" w:color="auto" w:fill="auto"/>
            <w:vAlign w:val="center"/>
          </w:tcPr>
          <w:p w14:paraId="011174EF" w14:textId="77777777" w:rsidR="005D1E2C" w:rsidRPr="00103991" w:rsidRDefault="55EF436D" w:rsidP="00A5174C">
            <w:pPr>
              <w:tabs>
                <w:tab w:val="clear" w:pos="1134"/>
              </w:tabs>
              <w:spacing w:before="60" w:after="60"/>
              <w:jc w:val="left"/>
              <w:rPr>
                <w:rFonts w:eastAsia="Verdana" w:cs="Verdana"/>
                <w:color w:val="FF0000"/>
                <w:spacing w:val="-2"/>
                <w:sz w:val="15"/>
                <w:szCs w:val="15"/>
                <w:lang w:val="en-US"/>
              </w:rPr>
            </w:pPr>
            <w:r w:rsidRPr="003350AC">
              <w:rPr>
                <w:spacing w:val="-2"/>
                <w:sz w:val="15"/>
                <w:szCs w:val="15"/>
                <w:lang w:val="en-US"/>
              </w:rPr>
              <w:lastRenderedPageBreak/>
              <w:t>SC-ON, TT-</w:t>
            </w:r>
            <w:proofErr w:type="spellStart"/>
            <w:r w:rsidRPr="003350AC">
              <w:rPr>
                <w:spacing w:val="-2"/>
                <w:sz w:val="15"/>
                <w:szCs w:val="15"/>
                <w:lang w:val="en-US"/>
              </w:rPr>
              <w:t>GBON</w:t>
            </w:r>
            <w:proofErr w:type="spellEnd"/>
            <w:r w:rsidRPr="003350AC">
              <w:rPr>
                <w:spacing w:val="-2"/>
                <w:sz w:val="15"/>
                <w:szCs w:val="15"/>
                <w:lang w:val="en-US"/>
              </w:rPr>
              <w:t>, GCW-AG</w:t>
            </w:r>
          </w:p>
        </w:tc>
        <w:tc>
          <w:tcPr>
            <w:tcW w:w="1417" w:type="dxa"/>
            <w:shd w:val="clear" w:color="auto" w:fill="auto"/>
            <w:vAlign w:val="center"/>
          </w:tcPr>
          <w:p w14:paraId="15BFAED2" w14:textId="63B232A8" w:rsidR="005D1E2C" w:rsidRPr="00B155F4" w:rsidRDefault="00000000" w:rsidP="00A5174C">
            <w:pPr>
              <w:tabs>
                <w:tab w:val="clear" w:pos="1134"/>
              </w:tabs>
              <w:spacing w:before="60" w:after="60"/>
              <w:jc w:val="left"/>
              <w:rPr>
                <w:rFonts w:eastAsia="Verdana" w:cs="Verdana"/>
                <w:spacing w:val="-2"/>
                <w:sz w:val="15"/>
                <w:szCs w:val="15"/>
                <w:lang w:val="fr-CH"/>
              </w:rPr>
            </w:pPr>
            <w:hyperlink r:id="rId28" w:anchor="page=10"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397456" w:rsidRPr="00B155F4">
                <w:rPr>
                  <w:rStyle w:val="Hyperlink"/>
                  <w:spacing w:val="-2"/>
                  <w:sz w:val="15"/>
                  <w:szCs w:val="15"/>
                  <w:lang w:val="fr-CH"/>
                </w:rPr>
                <w:t> </w:t>
              </w:r>
              <w:r w:rsidR="009A4E87" w:rsidRPr="00B155F4">
                <w:rPr>
                  <w:rStyle w:val="Hyperlink"/>
                  <w:spacing w:val="-2"/>
                  <w:sz w:val="15"/>
                  <w:szCs w:val="15"/>
                  <w:lang w:val="fr-CH"/>
                </w:rPr>
                <w:t>1</w:t>
              </w:r>
              <w:r w:rsidR="000D1E55" w:rsidRPr="00B155F4">
                <w:rPr>
                  <w:rStyle w:val="Hyperlink"/>
                  <w:spacing w:val="-2"/>
                  <w:sz w:val="15"/>
                  <w:szCs w:val="15"/>
                  <w:lang w:val="fr-CH"/>
                </w:rPr>
                <w:br/>
              </w:r>
              <w:r w:rsidR="009A4E87" w:rsidRPr="00B155F4">
                <w:rPr>
                  <w:rStyle w:val="Hyperlink"/>
                  <w:spacing w:val="-2"/>
                  <w:sz w:val="15"/>
                  <w:szCs w:val="15"/>
                  <w:lang w:val="fr-CH"/>
                </w:rPr>
                <w:t>(</w:t>
              </w:r>
              <w:r w:rsidR="00C16223" w:rsidRPr="00B155F4">
                <w:rPr>
                  <w:rStyle w:val="Hyperlink"/>
                  <w:spacing w:val="-2"/>
                  <w:sz w:val="15"/>
                  <w:szCs w:val="15"/>
                  <w:lang w:val="fr-CH"/>
                </w:rPr>
                <w:t>Cg-Ext</w:t>
              </w:r>
              <w:r w:rsidR="009A4E87" w:rsidRPr="00B155F4">
                <w:rPr>
                  <w:rStyle w:val="Hyperlink"/>
                  <w:spacing w:val="-2"/>
                  <w:sz w:val="15"/>
                  <w:szCs w:val="15"/>
                  <w:lang w:val="fr-CH"/>
                </w:rPr>
                <w:t>(2021))</w:t>
              </w:r>
            </w:hyperlink>
          </w:p>
        </w:tc>
        <w:tc>
          <w:tcPr>
            <w:tcW w:w="1559" w:type="dxa"/>
            <w:shd w:val="clear" w:color="auto" w:fill="auto"/>
            <w:noWrap/>
            <w:vAlign w:val="center"/>
          </w:tcPr>
          <w:p w14:paraId="75A27864" w14:textId="77777777" w:rsidR="005D1E2C" w:rsidRPr="00B155F4" w:rsidRDefault="005D1E2C" w:rsidP="00A5174C">
            <w:pPr>
              <w:tabs>
                <w:tab w:val="clear" w:pos="1134"/>
              </w:tabs>
              <w:spacing w:before="60" w:after="60"/>
              <w:jc w:val="left"/>
              <w:rPr>
                <w:rFonts w:eastAsia="Verdana" w:cs="Verdana"/>
                <w:spacing w:val="-2"/>
                <w:sz w:val="15"/>
                <w:szCs w:val="15"/>
                <w:lang w:val="fr-CH" w:eastAsia="zh-TW"/>
              </w:rPr>
            </w:pPr>
          </w:p>
        </w:tc>
        <w:tc>
          <w:tcPr>
            <w:tcW w:w="1276" w:type="dxa"/>
            <w:shd w:val="clear" w:color="auto" w:fill="auto"/>
            <w:noWrap/>
            <w:vAlign w:val="center"/>
          </w:tcPr>
          <w:p w14:paraId="74F19251" w14:textId="164EB316" w:rsidR="005D1E2C" w:rsidRPr="00B155F4" w:rsidRDefault="007E1066" w:rsidP="00A5174C">
            <w:pPr>
              <w:tabs>
                <w:tab w:val="clear" w:pos="1134"/>
              </w:tabs>
              <w:spacing w:before="60" w:after="60"/>
              <w:jc w:val="left"/>
              <w:rPr>
                <w:rFonts w:eastAsia="Verdana" w:cs="Verdana"/>
                <w:color w:val="A6A6A6" w:themeColor="background1" w:themeShade="A6"/>
                <w:spacing w:val="-2"/>
                <w:sz w:val="15"/>
                <w:szCs w:val="15"/>
                <w:lang w:val="fr-CH"/>
              </w:rPr>
            </w:pPr>
            <w:r w:rsidRPr="007E1066">
              <w:rPr>
                <w:spacing w:val="-2"/>
                <w:sz w:val="15"/>
                <w:szCs w:val="15"/>
                <w:lang w:val="fr-CH"/>
              </w:rPr>
              <w:t>Groupe de coordination hydrologique</w:t>
            </w:r>
            <w:r w:rsidR="005D1E2C" w:rsidRPr="00B155F4">
              <w:rPr>
                <w:spacing w:val="-2"/>
                <w:sz w:val="15"/>
                <w:szCs w:val="15"/>
                <w:lang w:val="fr-CH"/>
              </w:rPr>
              <w:t xml:space="preserve">, </w:t>
            </w:r>
            <w:r w:rsidR="00A3651D" w:rsidRPr="00A3651D">
              <w:rPr>
                <w:spacing w:val="-2"/>
                <w:sz w:val="15"/>
                <w:szCs w:val="15"/>
                <w:lang w:val="fr-CH"/>
              </w:rPr>
              <w:t>Conseil de la recherche</w:t>
            </w:r>
          </w:p>
          <w:p w14:paraId="72872AEE" w14:textId="3111AFF0" w:rsidR="005D1E2C" w:rsidRPr="00B155F4" w:rsidRDefault="005D1E2C"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GOOS, </w:t>
            </w:r>
            <w:r w:rsidR="00C82D8D">
              <w:rPr>
                <w:spacing w:val="-2"/>
                <w:sz w:val="15"/>
                <w:szCs w:val="15"/>
                <w:lang w:val="fr-CH"/>
              </w:rPr>
              <w:t>SMOC</w:t>
            </w:r>
          </w:p>
        </w:tc>
        <w:tc>
          <w:tcPr>
            <w:tcW w:w="2126" w:type="dxa"/>
            <w:shd w:val="clear" w:color="auto" w:fill="auto"/>
            <w:vAlign w:val="center"/>
          </w:tcPr>
          <w:p w14:paraId="4686CFE4" w14:textId="1E57758A" w:rsidR="005D1E2C" w:rsidRPr="00C95632" w:rsidRDefault="500CDF2B" w:rsidP="00A5174C">
            <w:pPr>
              <w:tabs>
                <w:tab w:val="clear" w:pos="1134"/>
              </w:tabs>
              <w:spacing w:before="60" w:after="60"/>
              <w:jc w:val="left"/>
              <w:rPr>
                <w:rFonts w:eastAsia="Verdana" w:cs="Verdana"/>
                <w:b/>
                <w:bCs/>
                <w:spacing w:val="-2"/>
                <w:sz w:val="15"/>
                <w:szCs w:val="15"/>
                <w:lang w:val="fr-CH"/>
              </w:rPr>
            </w:pPr>
            <w:r w:rsidRPr="00C95632">
              <w:rPr>
                <w:b/>
                <w:bCs/>
                <w:spacing w:val="-2"/>
                <w:sz w:val="15"/>
                <w:szCs w:val="15"/>
                <w:lang w:val="fr-CH"/>
              </w:rPr>
              <w:t xml:space="preserve">Mise en œuvre de la politique </w:t>
            </w:r>
            <w:r w:rsidR="00FE1412" w:rsidRPr="00C95632">
              <w:rPr>
                <w:b/>
                <w:bCs/>
                <w:spacing w:val="-2"/>
                <w:sz w:val="15"/>
                <w:szCs w:val="15"/>
                <w:lang w:val="fr-CH"/>
              </w:rPr>
              <w:t xml:space="preserve">unifiée en matière de </w:t>
            </w:r>
            <w:r w:rsidRPr="00C95632">
              <w:rPr>
                <w:b/>
                <w:bCs/>
                <w:spacing w:val="-2"/>
                <w:sz w:val="15"/>
                <w:szCs w:val="15"/>
                <w:lang w:val="fr-CH"/>
              </w:rPr>
              <w:t>données (partie SC-ON):</w:t>
            </w:r>
          </w:p>
          <w:p w14:paraId="3CE2392B" w14:textId="621E2C61" w:rsidR="005D1E2C" w:rsidRPr="00B155F4" w:rsidRDefault="005D1E2C" w:rsidP="00A5174C">
            <w:pPr>
              <w:tabs>
                <w:tab w:val="left" w:pos="709"/>
              </w:tabs>
              <w:spacing w:before="60"/>
              <w:jc w:val="left"/>
              <w:rPr>
                <w:rFonts w:eastAsia="Verdana" w:cs="Verdana"/>
                <w:color w:val="A6A6A6" w:themeColor="background1" w:themeShade="A6"/>
                <w:spacing w:val="-2"/>
                <w:sz w:val="15"/>
                <w:szCs w:val="15"/>
                <w:lang w:val="fr-CH"/>
              </w:rPr>
            </w:pPr>
            <w:r w:rsidRPr="00B155F4">
              <w:rPr>
                <w:spacing w:val="-2"/>
                <w:sz w:val="15"/>
                <w:szCs w:val="15"/>
                <w:lang w:val="fr-CH"/>
              </w:rPr>
              <w:t>M</w:t>
            </w:r>
            <w:r w:rsidR="00B54D93">
              <w:rPr>
                <w:spacing w:val="-2"/>
                <w:sz w:val="15"/>
                <w:szCs w:val="15"/>
                <w:lang w:val="fr-CH"/>
              </w:rPr>
              <w:t xml:space="preserve">ettre </w:t>
            </w:r>
            <w:r w:rsidRPr="00B155F4">
              <w:rPr>
                <w:spacing w:val="-2"/>
                <w:sz w:val="15"/>
                <w:szCs w:val="15"/>
                <w:lang w:val="fr-CH"/>
              </w:rPr>
              <w:t xml:space="preserve">à jour </w:t>
            </w:r>
            <w:r w:rsidR="00B54D93">
              <w:rPr>
                <w:spacing w:val="-2"/>
                <w:sz w:val="15"/>
                <w:szCs w:val="15"/>
                <w:lang w:val="fr-CH"/>
              </w:rPr>
              <w:t>l</w:t>
            </w:r>
            <w:r w:rsidRPr="00B155F4">
              <w:rPr>
                <w:spacing w:val="-2"/>
                <w:sz w:val="15"/>
                <w:szCs w:val="15"/>
                <w:lang w:val="fr-CH"/>
              </w:rPr>
              <w:t xml:space="preserve">es règlements techniques </w:t>
            </w:r>
            <w:r w:rsidR="00B92CA7">
              <w:rPr>
                <w:spacing w:val="-2"/>
                <w:sz w:val="15"/>
                <w:szCs w:val="15"/>
                <w:lang w:val="fr-CH"/>
              </w:rPr>
              <w:t>présentant</w:t>
            </w:r>
            <w:r w:rsidRPr="00B155F4">
              <w:rPr>
                <w:spacing w:val="-2"/>
                <w:sz w:val="15"/>
                <w:szCs w:val="15"/>
                <w:lang w:val="fr-CH"/>
              </w:rPr>
              <w:t xml:space="preserve"> les données </w:t>
            </w:r>
            <w:r w:rsidR="009F555D">
              <w:rPr>
                <w:spacing w:val="-2"/>
                <w:sz w:val="15"/>
                <w:szCs w:val="15"/>
                <w:lang w:val="fr-CH"/>
              </w:rPr>
              <w:t xml:space="preserve">fondamentales </w:t>
            </w:r>
            <w:r w:rsidRPr="00B155F4">
              <w:rPr>
                <w:spacing w:val="-2"/>
                <w:sz w:val="15"/>
                <w:szCs w:val="15"/>
                <w:lang w:val="fr-CH"/>
              </w:rPr>
              <w:t>dans d</w:t>
            </w:r>
            <w:r w:rsidR="00FF01D0" w:rsidRPr="00B155F4">
              <w:rPr>
                <w:spacing w:val="-2"/>
                <w:sz w:val="15"/>
                <w:szCs w:val="15"/>
                <w:lang w:val="fr-CH"/>
              </w:rPr>
              <w:t>’</w:t>
            </w:r>
            <w:r w:rsidRPr="00B155F4">
              <w:rPr>
                <w:spacing w:val="-2"/>
                <w:sz w:val="15"/>
                <w:szCs w:val="15"/>
                <w:lang w:val="fr-CH"/>
              </w:rPr>
              <w:t>autres domaines.</w:t>
            </w:r>
          </w:p>
          <w:p w14:paraId="4DB7EA35" w14:textId="4A08554A" w:rsidR="005D1E2C" w:rsidRPr="00B155F4" w:rsidRDefault="005D1E2C" w:rsidP="00A5174C">
            <w:pPr>
              <w:tabs>
                <w:tab w:val="left" w:pos="709"/>
              </w:tabs>
              <w:spacing w:before="60"/>
              <w:jc w:val="left"/>
              <w:rPr>
                <w:rFonts w:eastAsia="Verdana" w:cs="Verdana"/>
                <w:spacing w:val="-2"/>
                <w:sz w:val="15"/>
                <w:szCs w:val="15"/>
                <w:lang w:val="fr-CH"/>
              </w:rPr>
            </w:pPr>
            <w:r w:rsidRPr="00B155F4">
              <w:rPr>
                <w:spacing w:val="-2"/>
                <w:sz w:val="15"/>
                <w:szCs w:val="15"/>
                <w:lang w:val="fr-CH"/>
              </w:rPr>
              <w:t>Élaborer des règle</w:t>
            </w:r>
            <w:r w:rsidR="00315159">
              <w:rPr>
                <w:spacing w:val="-2"/>
                <w:sz w:val="15"/>
                <w:szCs w:val="15"/>
                <w:lang w:val="fr-CH"/>
              </w:rPr>
              <w:t>s</w:t>
            </w:r>
            <w:r w:rsidRPr="00B155F4">
              <w:rPr>
                <w:spacing w:val="-2"/>
                <w:sz w:val="15"/>
                <w:szCs w:val="15"/>
                <w:lang w:val="fr-CH"/>
              </w:rPr>
              <w:t xml:space="preserve"> techniques en relation </w:t>
            </w:r>
            <w:r w:rsidRPr="00B155F4">
              <w:rPr>
                <w:spacing w:val="-2"/>
                <w:sz w:val="15"/>
                <w:szCs w:val="15"/>
                <w:lang w:val="fr-CH"/>
              </w:rPr>
              <w:lastRenderedPageBreak/>
              <w:t xml:space="preserve">avec la politique en matière de données pour les domaines non couverts par </w:t>
            </w:r>
            <w:r w:rsidR="00910C2F">
              <w:rPr>
                <w:spacing w:val="-2"/>
                <w:sz w:val="15"/>
                <w:szCs w:val="15"/>
                <w:lang w:val="fr-CH"/>
              </w:rPr>
              <w:t>le ROBM</w:t>
            </w:r>
            <w:r w:rsidRPr="00B155F4">
              <w:rPr>
                <w:spacing w:val="-2"/>
                <w:sz w:val="15"/>
                <w:szCs w:val="15"/>
                <w:lang w:val="fr-CH"/>
              </w:rPr>
              <w:t>, c</w:t>
            </w:r>
            <w:r w:rsidR="00FF01D0" w:rsidRPr="00B155F4">
              <w:rPr>
                <w:spacing w:val="-2"/>
                <w:sz w:val="15"/>
                <w:szCs w:val="15"/>
                <w:lang w:val="fr-CH"/>
              </w:rPr>
              <w:t>’</w:t>
            </w:r>
            <w:r w:rsidRPr="00B155F4">
              <w:rPr>
                <w:spacing w:val="-2"/>
                <w:sz w:val="15"/>
                <w:szCs w:val="15"/>
                <w:lang w:val="fr-CH"/>
              </w:rPr>
              <w:t>est-à-dire l</w:t>
            </w:r>
            <w:r w:rsidR="00FF01D0" w:rsidRPr="00B155F4">
              <w:rPr>
                <w:spacing w:val="-2"/>
                <w:sz w:val="15"/>
                <w:szCs w:val="15"/>
                <w:lang w:val="fr-CH"/>
              </w:rPr>
              <w:t>’</w:t>
            </w:r>
            <w:r w:rsidRPr="00B155F4">
              <w:rPr>
                <w:spacing w:val="-2"/>
                <w:sz w:val="15"/>
                <w:szCs w:val="15"/>
                <w:lang w:val="fr-CH"/>
              </w:rPr>
              <w:t>hydrologie, l</w:t>
            </w:r>
            <w:r w:rsidR="00FF01D0" w:rsidRPr="00B155F4">
              <w:rPr>
                <w:spacing w:val="-2"/>
                <w:sz w:val="15"/>
                <w:szCs w:val="15"/>
                <w:lang w:val="fr-CH"/>
              </w:rPr>
              <w:t>’</w:t>
            </w:r>
            <w:r w:rsidRPr="00B155F4">
              <w:rPr>
                <w:spacing w:val="-2"/>
                <w:sz w:val="15"/>
                <w:szCs w:val="15"/>
                <w:lang w:val="fr-CH"/>
              </w:rPr>
              <w:t>AC, la météorologie spatiale, la cryosphère, les observations mari</w:t>
            </w:r>
            <w:r w:rsidR="009E35C4">
              <w:rPr>
                <w:spacing w:val="-2"/>
                <w:sz w:val="15"/>
                <w:szCs w:val="15"/>
                <w:lang w:val="fr-CH"/>
              </w:rPr>
              <w:t>tim</w:t>
            </w:r>
            <w:r w:rsidRPr="00B155F4">
              <w:rPr>
                <w:spacing w:val="-2"/>
                <w:sz w:val="15"/>
                <w:szCs w:val="15"/>
                <w:lang w:val="fr-CH"/>
              </w:rPr>
              <w:t>es et les observations historiques.</w:t>
            </w:r>
          </w:p>
        </w:tc>
        <w:tc>
          <w:tcPr>
            <w:tcW w:w="2055" w:type="dxa"/>
            <w:shd w:val="clear" w:color="auto" w:fill="auto"/>
            <w:vAlign w:val="center"/>
          </w:tcPr>
          <w:p w14:paraId="23A0C6F3" w14:textId="5151C2E1" w:rsidR="005D1E2C" w:rsidRPr="00B155F4" w:rsidRDefault="009F555D" w:rsidP="00A5174C">
            <w:pPr>
              <w:tabs>
                <w:tab w:val="clear" w:pos="1134"/>
              </w:tabs>
              <w:spacing w:before="60" w:after="60"/>
              <w:jc w:val="left"/>
              <w:rPr>
                <w:rFonts w:eastAsia="Verdana" w:cs="Verdana"/>
                <w:color w:val="000000" w:themeColor="text1"/>
                <w:spacing w:val="-2"/>
                <w:sz w:val="15"/>
                <w:szCs w:val="15"/>
                <w:lang w:val="fr-CH"/>
              </w:rPr>
            </w:pPr>
            <w:r>
              <w:rPr>
                <w:spacing w:val="-2"/>
                <w:sz w:val="15"/>
                <w:szCs w:val="15"/>
                <w:lang w:val="fr-CH"/>
              </w:rPr>
              <w:lastRenderedPageBreak/>
              <w:t xml:space="preserve">Instauration </w:t>
            </w:r>
            <w:r w:rsidR="005D1E2C" w:rsidRPr="00B155F4">
              <w:rPr>
                <w:spacing w:val="-2"/>
                <w:sz w:val="15"/>
                <w:szCs w:val="15"/>
                <w:lang w:val="fr-CH"/>
              </w:rPr>
              <w:t xml:space="preserve">de nouvelles données </w:t>
            </w:r>
            <w:r>
              <w:rPr>
                <w:spacing w:val="-2"/>
                <w:sz w:val="15"/>
                <w:szCs w:val="15"/>
                <w:lang w:val="fr-CH"/>
              </w:rPr>
              <w:t>fondamentales</w:t>
            </w:r>
            <w:r w:rsidR="005D1E2C" w:rsidRPr="00B155F4">
              <w:rPr>
                <w:spacing w:val="-2"/>
                <w:sz w:val="15"/>
                <w:szCs w:val="15"/>
                <w:lang w:val="fr-CH"/>
              </w:rPr>
              <w:t>.</w:t>
            </w:r>
          </w:p>
          <w:p w14:paraId="69FD2DFE" w14:textId="4323B155" w:rsidR="005D1E2C" w:rsidRPr="00B155F4" w:rsidRDefault="005D1E2C"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GCW-AG</w:t>
            </w:r>
            <w:r w:rsidR="00AF528B" w:rsidRPr="00B155F4">
              <w:rPr>
                <w:spacing w:val="-2"/>
                <w:sz w:val="15"/>
                <w:szCs w:val="15"/>
                <w:lang w:val="fr-CH"/>
              </w:rPr>
              <w:t>:</w:t>
            </w:r>
            <w:r w:rsidRPr="00B155F4">
              <w:rPr>
                <w:spacing w:val="-2"/>
                <w:sz w:val="15"/>
                <w:szCs w:val="15"/>
                <w:lang w:val="fr-CH"/>
              </w:rPr>
              <w:t xml:space="preserve"> </w:t>
            </w:r>
            <w:r w:rsidR="00B54D93">
              <w:rPr>
                <w:spacing w:val="-2"/>
                <w:sz w:val="15"/>
                <w:szCs w:val="15"/>
                <w:lang w:val="fr-CH"/>
              </w:rPr>
              <w:t>R</w:t>
            </w:r>
            <w:r w:rsidR="000248C5">
              <w:rPr>
                <w:spacing w:val="-2"/>
                <w:sz w:val="15"/>
                <w:szCs w:val="15"/>
                <w:lang w:val="fr-CH"/>
              </w:rPr>
              <w:t>ecenser</w:t>
            </w:r>
            <w:r w:rsidRPr="00B155F4">
              <w:rPr>
                <w:spacing w:val="-2"/>
                <w:sz w:val="15"/>
                <w:szCs w:val="15"/>
                <w:lang w:val="fr-CH"/>
              </w:rPr>
              <w:t xml:space="preserve"> et </w:t>
            </w:r>
            <w:r w:rsidR="000248C5">
              <w:rPr>
                <w:spacing w:val="-2"/>
                <w:sz w:val="15"/>
                <w:szCs w:val="15"/>
                <w:lang w:val="fr-CH"/>
              </w:rPr>
              <w:t>étayer</w:t>
            </w:r>
            <w:r w:rsidRPr="00B155F4">
              <w:rPr>
                <w:spacing w:val="-2"/>
                <w:sz w:val="15"/>
                <w:szCs w:val="15"/>
                <w:lang w:val="fr-CH"/>
              </w:rPr>
              <w:t xml:space="preserve"> les données </w:t>
            </w:r>
            <w:r w:rsidR="00FB6908">
              <w:rPr>
                <w:spacing w:val="-2"/>
                <w:sz w:val="15"/>
                <w:szCs w:val="15"/>
                <w:lang w:val="fr-CH"/>
              </w:rPr>
              <w:t xml:space="preserve">fondamentales </w:t>
            </w:r>
            <w:r w:rsidRPr="00B155F4">
              <w:rPr>
                <w:spacing w:val="-2"/>
                <w:sz w:val="15"/>
                <w:szCs w:val="15"/>
                <w:lang w:val="fr-CH"/>
              </w:rPr>
              <w:t>sur la cryosphère (toutes les composantes) - 2024.</w:t>
            </w:r>
          </w:p>
        </w:tc>
        <w:tc>
          <w:tcPr>
            <w:tcW w:w="2525" w:type="dxa"/>
            <w:shd w:val="clear" w:color="auto" w:fill="auto"/>
            <w:vAlign w:val="center"/>
          </w:tcPr>
          <w:p w14:paraId="30DA61AF" w14:textId="5F22FEBF" w:rsidR="005D1E2C" w:rsidRPr="00B155F4" w:rsidRDefault="005D1E2C"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GCW-AG</w:t>
            </w:r>
            <w:r w:rsidR="00AF528B" w:rsidRPr="00B155F4">
              <w:rPr>
                <w:spacing w:val="-2"/>
                <w:sz w:val="15"/>
                <w:szCs w:val="15"/>
                <w:lang w:val="fr-CH"/>
              </w:rPr>
              <w:t>:</w:t>
            </w:r>
            <w:r w:rsidRPr="00B155F4">
              <w:rPr>
                <w:spacing w:val="-2"/>
                <w:sz w:val="15"/>
                <w:szCs w:val="15"/>
                <w:lang w:val="fr-CH"/>
              </w:rPr>
              <w:t xml:space="preserve"> </w:t>
            </w:r>
            <w:r w:rsidR="00B54D93" w:rsidRPr="00B155F4">
              <w:rPr>
                <w:spacing w:val="-2"/>
                <w:sz w:val="15"/>
                <w:szCs w:val="15"/>
                <w:lang w:val="fr-CH"/>
              </w:rPr>
              <w:t>É</w:t>
            </w:r>
            <w:r w:rsidRPr="00B155F4">
              <w:rPr>
                <w:spacing w:val="-2"/>
                <w:sz w:val="15"/>
                <w:szCs w:val="15"/>
                <w:lang w:val="fr-CH"/>
              </w:rPr>
              <w:t>valuer la conformité avec la politique en matière de données et recommander des ajustements.</w:t>
            </w:r>
          </w:p>
        </w:tc>
        <w:tc>
          <w:tcPr>
            <w:tcW w:w="4209" w:type="dxa"/>
            <w:vAlign w:val="center"/>
          </w:tcPr>
          <w:p w14:paraId="44E24C71" w14:textId="4CD5C478" w:rsidR="005D1E2C" w:rsidRPr="00B155F4" w:rsidRDefault="00C16223"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Cg-Ext</w:t>
            </w:r>
            <w:r w:rsidR="005D1E2C" w:rsidRPr="00B155F4">
              <w:rPr>
                <w:spacing w:val="-2"/>
                <w:sz w:val="15"/>
                <w:szCs w:val="15"/>
                <w:lang w:val="fr-CH"/>
              </w:rPr>
              <w:t xml:space="preserve">(2021) a adopté la </w:t>
            </w:r>
            <w:r w:rsidR="00F275DC">
              <w:fldChar w:fldCharType="begin"/>
            </w:r>
            <w:r w:rsidR="00F275DC" w:rsidRPr="00EC7554">
              <w:rPr>
                <w:lang w:val="fr-FR"/>
                <w:rPrChange w:id="209" w:author="Fleur Gellé" w:date="2022-11-03T16:14:00Z">
                  <w:rPr/>
                </w:rPrChange>
              </w:rPr>
              <w:instrText xml:space="preserve"> HYPERLINK "https://library.wmo.int/doc_num.php?explnum_id=11112" \l "page=10" </w:instrText>
            </w:r>
            <w:r w:rsidR="00F275DC">
              <w:fldChar w:fldCharType="separate"/>
            </w:r>
            <w:r w:rsidR="005D1E2C" w:rsidRPr="00B155F4">
              <w:rPr>
                <w:rStyle w:val="Hyperlink"/>
                <w:spacing w:val="-2"/>
                <w:sz w:val="15"/>
                <w:szCs w:val="15"/>
                <w:lang w:val="fr-CH"/>
              </w:rPr>
              <w:t>résolution 1 (</w:t>
            </w:r>
            <w:r w:rsidRPr="00B155F4">
              <w:rPr>
                <w:rStyle w:val="Hyperlink"/>
                <w:spacing w:val="-2"/>
                <w:sz w:val="15"/>
                <w:szCs w:val="15"/>
                <w:lang w:val="fr-CH"/>
              </w:rPr>
              <w:t>Cg-Ext</w:t>
            </w:r>
            <w:r w:rsidR="005D1E2C" w:rsidRPr="00B155F4">
              <w:rPr>
                <w:rStyle w:val="Hyperlink"/>
                <w:spacing w:val="-2"/>
                <w:sz w:val="15"/>
                <w:szCs w:val="15"/>
                <w:lang w:val="fr-CH"/>
              </w:rPr>
              <w:t>(2021))</w:t>
            </w:r>
            <w:r w:rsidR="00F275DC">
              <w:rPr>
                <w:rStyle w:val="Hyperlink"/>
                <w:spacing w:val="-2"/>
                <w:sz w:val="15"/>
                <w:szCs w:val="15"/>
                <w:lang w:val="fr-CH"/>
              </w:rPr>
              <w:fldChar w:fldCharType="end"/>
            </w:r>
            <w:r w:rsidR="005D1E2C" w:rsidRPr="00B155F4">
              <w:rPr>
                <w:spacing w:val="-2"/>
                <w:sz w:val="15"/>
                <w:szCs w:val="15"/>
                <w:lang w:val="fr-CH"/>
              </w:rPr>
              <w:t xml:space="preserve"> sur la politique </w:t>
            </w:r>
            <w:r w:rsidR="00E96429" w:rsidRPr="00B155F4">
              <w:rPr>
                <w:spacing w:val="-2"/>
                <w:sz w:val="15"/>
                <w:szCs w:val="15"/>
                <w:lang w:val="fr-CH"/>
              </w:rPr>
              <w:t xml:space="preserve">unifiée </w:t>
            </w:r>
            <w:r w:rsidR="005D1E2C" w:rsidRPr="00B155F4">
              <w:rPr>
                <w:spacing w:val="-2"/>
                <w:sz w:val="15"/>
                <w:szCs w:val="15"/>
                <w:lang w:val="fr-CH"/>
              </w:rPr>
              <w:t>de l</w:t>
            </w:r>
            <w:r w:rsidR="00FF01D0" w:rsidRPr="00B155F4">
              <w:rPr>
                <w:spacing w:val="-2"/>
                <w:sz w:val="15"/>
                <w:szCs w:val="15"/>
                <w:lang w:val="fr-CH"/>
              </w:rPr>
              <w:t>’</w:t>
            </w:r>
            <w:r w:rsidR="005D1E2C" w:rsidRPr="00B155F4">
              <w:rPr>
                <w:spacing w:val="-2"/>
                <w:sz w:val="15"/>
                <w:szCs w:val="15"/>
                <w:lang w:val="fr-CH"/>
              </w:rPr>
              <w:t>OMM en matière de données pour l</w:t>
            </w:r>
            <w:r w:rsidR="00FF01D0" w:rsidRPr="00B155F4">
              <w:rPr>
                <w:spacing w:val="-2"/>
                <w:sz w:val="15"/>
                <w:szCs w:val="15"/>
                <w:lang w:val="fr-CH"/>
              </w:rPr>
              <w:t>’</w:t>
            </w:r>
            <w:r w:rsidR="005D1E2C" w:rsidRPr="00B155F4">
              <w:rPr>
                <w:spacing w:val="-2"/>
                <w:sz w:val="15"/>
                <w:szCs w:val="15"/>
                <w:lang w:val="fr-CH"/>
              </w:rPr>
              <w:t xml:space="preserve">échange international des données </w:t>
            </w:r>
            <w:r w:rsidR="00E96429">
              <w:rPr>
                <w:spacing w:val="-2"/>
                <w:sz w:val="15"/>
                <w:szCs w:val="15"/>
                <w:lang w:val="fr-CH"/>
              </w:rPr>
              <w:t xml:space="preserve">sur le </w:t>
            </w:r>
            <w:r w:rsidR="005D1E2C" w:rsidRPr="00B155F4">
              <w:rPr>
                <w:spacing w:val="-2"/>
                <w:sz w:val="15"/>
                <w:szCs w:val="15"/>
                <w:lang w:val="fr-CH"/>
              </w:rPr>
              <w:t xml:space="preserve">système </w:t>
            </w:r>
            <w:r w:rsidR="00E96429">
              <w:rPr>
                <w:spacing w:val="-2"/>
                <w:sz w:val="15"/>
                <w:szCs w:val="15"/>
                <w:lang w:val="fr-CH"/>
              </w:rPr>
              <w:t>T</w:t>
            </w:r>
            <w:r w:rsidR="005D1E2C" w:rsidRPr="00B155F4">
              <w:rPr>
                <w:spacing w:val="-2"/>
                <w:sz w:val="15"/>
                <w:szCs w:val="15"/>
                <w:lang w:val="fr-CH"/>
              </w:rPr>
              <w:t xml:space="preserve">erre, </w:t>
            </w:r>
            <w:r w:rsidR="00E96429">
              <w:rPr>
                <w:spacing w:val="-2"/>
                <w:sz w:val="15"/>
                <w:szCs w:val="15"/>
                <w:lang w:val="fr-CH"/>
              </w:rPr>
              <w:t xml:space="preserve">en </w:t>
            </w:r>
            <w:r w:rsidR="005D1E2C" w:rsidRPr="00B155F4">
              <w:rPr>
                <w:spacing w:val="-2"/>
                <w:sz w:val="15"/>
                <w:szCs w:val="15"/>
                <w:lang w:val="fr-CH"/>
              </w:rPr>
              <w:t xml:space="preserve">demandant à </w:t>
            </w:r>
            <w:r w:rsidR="00E96429">
              <w:rPr>
                <w:spacing w:val="-2"/>
                <w:sz w:val="15"/>
                <w:szCs w:val="15"/>
                <w:lang w:val="fr-CH"/>
              </w:rPr>
              <w:t>l’</w:t>
            </w:r>
            <w:r w:rsidR="005D1E2C" w:rsidRPr="00B155F4">
              <w:rPr>
                <w:spacing w:val="-2"/>
                <w:sz w:val="15"/>
                <w:szCs w:val="15"/>
                <w:lang w:val="fr-CH"/>
              </w:rPr>
              <w:t>INFCOM, entre autres, de fournir des projets de règle</w:t>
            </w:r>
            <w:r w:rsidR="00315159">
              <w:rPr>
                <w:spacing w:val="-2"/>
                <w:sz w:val="15"/>
                <w:szCs w:val="15"/>
                <w:lang w:val="fr-CH"/>
              </w:rPr>
              <w:t>s</w:t>
            </w:r>
            <w:r w:rsidR="005D1E2C" w:rsidRPr="00B155F4">
              <w:rPr>
                <w:spacing w:val="-2"/>
                <w:sz w:val="15"/>
                <w:szCs w:val="15"/>
                <w:lang w:val="fr-CH"/>
              </w:rPr>
              <w:t xml:space="preserve"> techniques pour soutenir la mise en œuvre de la résolution, à </w:t>
            </w:r>
            <w:r w:rsidR="00315159">
              <w:rPr>
                <w:spacing w:val="-2"/>
                <w:sz w:val="15"/>
                <w:szCs w:val="15"/>
                <w:lang w:val="fr-CH"/>
              </w:rPr>
              <w:t>présenter</w:t>
            </w:r>
            <w:r w:rsidR="005D1E2C" w:rsidRPr="00B155F4">
              <w:rPr>
                <w:spacing w:val="-2"/>
                <w:sz w:val="15"/>
                <w:szCs w:val="15"/>
                <w:lang w:val="fr-CH"/>
              </w:rPr>
              <w:t xml:space="preserve"> au Congrès météorologique mondial en 2023.</w:t>
            </w:r>
          </w:p>
          <w:p w14:paraId="389B6B09" w14:textId="3A24B9F9" w:rsidR="005D1E2C" w:rsidRPr="00B155F4" w:rsidRDefault="005D1E2C"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Par conséquent, le président d</w:t>
            </w:r>
            <w:r w:rsidR="00315159">
              <w:rPr>
                <w:spacing w:val="-2"/>
                <w:sz w:val="15"/>
                <w:szCs w:val="15"/>
                <w:lang w:val="fr-CH"/>
              </w:rPr>
              <w:t>e l</w:t>
            </w:r>
            <w:r w:rsidR="00FF01D0" w:rsidRPr="00B155F4">
              <w:rPr>
                <w:spacing w:val="-2"/>
                <w:sz w:val="15"/>
                <w:szCs w:val="15"/>
                <w:lang w:val="fr-CH"/>
              </w:rPr>
              <w:t>’</w:t>
            </w:r>
            <w:r w:rsidRPr="00B155F4">
              <w:rPr>
                <w:spacing w:val="-2"/>
                <w:sz w:val="15"/>
                <w:szCs w:val="15"/>
                <w:lang w:val="fr-CH"/>
              </w:rPr>
              <w:t xml:space="preserve">INFCOM a </w:t>
            </w:r>
            <w:r w:rsidR="00D16CAE">
              <w:rPr>
                <w:spacing w:val="-2"/>
                <w:sz w:val="15"/>
                <w:szCs w:val="15"/>
                <w:lang w:val="fr-CH"/>
              </w:rPr>
              <w:t xml:space="preserve">mis en place un </w:t>
            </w:r>
            <w:r w:rsidRPr="00B155F4">
              <w:rPr>
                <w:spacing w:val="-2"/>
                <w:sz w:val="15"/>
                <w:szCs w:val="15"/>
                <w:lang w:val="fr-CH"/>
              </w:rPr>
              <w:t>coord</w:t>
            </w:r>
            <w:r w:rsidR="00D16CAE">
              <w:rPr>
                <w:spacing w:val="-2"/>
                <w:sz w:val="15"/>
                <w:szCs w:val="15"/>
                <w:lang w:val="fr-CH"/>
              </w:rPr>
              <w:t>on</w:t>
            </w:r>
            <w:r w:rsidRPr="00B155F4">
              <w:rPr>
                <w:spacing w:val="-2"/>
                <w:sz w:val="15"/>
                <w:szCs w:val="15"/>
                <w:lang w:val="fr-CH"/>
              </w:rPr>
              <w:t>nateur pour la mise en œuvre de la</w:t>
            </w:r>
            <w:r w:rsidR="00D16CAE">
              <w:rPr>
                <w:spacing w:val="-2"/>
                <w:sz w:val="15"/>
                <w:szCs w:val="15"/>
                <w:lang w:val="fr-CH"/>
              </w:rPr>
              <w:t>dite</w:t>
            </w:r>
            <w:r w:rsidRPr="00B155F4">
              <w:rPr>
                <w:spacing w:val="-2"/>
                <w:sz w:val="15"/>
                <w:szCs w:val="15"/>
                <w:lang w:val="fr-CH"/>
              </w:rPr>
              <w:t xml:space="preserve"> politique, qui</w:t>
            </w:r>
            <w:r w:rsidR="00D16CAE" w:rsidRPr="00B155F4">
              <w:rPr>
                <w:spacing w:val="-2"/>
                <w:sz w:val="15"/>
                <w:szCs w:val="15"/>
                <w:lang w:val="fr-CH"/>
              </w:rPr>
              <w:t xml:space="preserve"> a élaboré</w:t>
            </w:r>
            <w:r w:rsidRPr="00B155F4">
              <w:rPr>
                <w:spacing w:val="-2"/>
                <w:sz w:val="15"/>
                <w:szCs w:val="15"/>
                <w:lang w:val="fr-CH"/>
              </w:rPr>
              <w:t xml:space="preserve">, en consultation avec </w:t>
            </w:r>
            <w:r w:rsidRPr="00B155F4">
              <w:rPr>
                <w:spacing w:val="-2"/>
                <w:sz w:val="15"/>
                <w:szCs w:val="15"/>
                <w:lang w:val="fr-CH"/>
              </w:rPr>
              <w:lastRenderedPageBreak/>
              <w:t>les présidents des comités permanents, une feuille de route pour la mise en œuvre.</w:t>
            </w:r>
          </w:p>
          <w:p w14:paraId="0DFD02ED" w14:textId="238684D1" w:rsidR="005D1E2C" w:rsidRPr="00B155F4" w:rsidRDefault="00EA186A" w:rsidP="00A5174C">
            <w:pPr>
              <w:tabs>
                <w:tab w:val="clear" w:pos="1134"/>
              </w:tabs>
              <w:spacing w:before="60" w:after="60"/>
              <w:jc w:val="left"/>
              <w:rPr>
                <w:rFonts w:eastAsia="Verdana" w:cs="Verdana"/>
                <w:spacing w:val="-2"/>
                <w:sz w:val="15"/>
                <w:szCs w:val="15"/>
                <w:lang w:val="fr-CH"/>
              </w:rPr>
            </w:pPr>
            <w:r>
              <w:rPr>
                <w:spacing w:val="-2"/>
                <w:sz w:val="15"/>
                <w:szCs w:val="15"/>
                <w:lang w:val="fr-CH"/>
              </w:rPr>
              <w:t>D</w:t>
            </w:r>
            <w:r w:rsidR="005D1E2C" w:rsidRPr="00B155F4">
              <w:rPr>
                <w:spacing w:val="-2"/>
                <w:sz w:val="15"/>
                <w:szCs w:val="15"/>
                <w:lang w:val="fr-CH"/>
              </w:rPr>
              <w:t>onnées hydrologiques</w:t>
            </w:r>
            <w:r w:rsidR="00AF528B" w:rsidRPr="00B155F4">
              <w:rPr>
                <w:spacing w:val="-2"/>
                <w:sz w:val="15"/>
                <w:szCs w:val="15"/>
                <w:lang w:val="fr-CH"/>
              </w:rPr>
              <w:t>:</w:t>
            </w:r>
            <w:r w:rsidR="005D1E2C" w:rsidRPr="00B155F4">
              <w:rPr>
                <w:spacing w:val="-2"/>
                <w:sz w:val="15"/>
                <w:szCs w:val="15"/>
                <w:lang w:val="fr-CH"/>
              </w:rPr>
              <w:t xml:space="preserve"> le</w:t>
            </w:r>
            <w:r>
              <w:rPr>
                <w:spacing w:val="-2"/>
                <w:sz w:val="15"/>
                <w:szCs w:val="15"/>
                <w:lang w:val="fr-CH"/>
              </w:rPr>
              <w:t>s</w:t>
            </w:r>
            <w:r w:rsidR="005D1E2C" w:rsidRPr="00B155F4">
              <w:rPr>
                <w:spacing w:val="-2"/>
                <w:sz w:val="15"/>
                <w:szCs w:val="15"/>
                <w:lang w:val="fr-CH"/>
              </w:rPr>
              <w:t xml:space="preserve"> trava</w:t>
            </w:r>
            <w:r>
              <w:rPr>
                <w:spacing w:val="-2"/>
                <w:sz w:val="15"/>
                <w:szCs w:val="15"/>
                <w:lang w:val="fr-CH"/>
              </w:rPr>
              <w:t>ux menés dans le cadre</w:t>
            </w:r>
            <w:r w:rsidR="005D1E2C" w:rsidRPr="00B155F4">
              <w:rPr>
                <w:spacing w:val="-2"/>
                <w:sz w:val="15"/>
                <w:szCs w:val="15"/>
                <w:lang w:val="fr-CH"/>
              </w:rPr>
              <w:t xml:space="preserve"> de </w:t>
            </w:r>
            <w:r w:rsidR="007A1FEB" w:rsidRPr="00B155F4">
              <w:rPr>
                <w:spacing w:val="-2"/>
                <w:sz w:val="15"/>
                <w:szCs w:val="15"/>
                <w:lang w:val="fr-CH"/>
              </w:rPr>
              <w:t xml:space="preserve">l’Initiative mondiale sur les données relatives à l’eau </w:t>
            </w:r>
            <w:r>
              <w:rPr>
                <w:spacing w:val="-2"/>
                <w:sz w:val="15"/>
                <w:szCs w:val="15"/>
                <w:lang w:val="fr-CH"/>
              </w:rPr>
              <w:t>devraient</w:t>
            </w:r>
            <w:r w:rsidR="005D1E2C" w:rsidRPr="00B155F4">
              <w:rPr>
                <w:spacing w:val="-2"/>
                <w:sz w:val="15"/>
                <w:szCs w:val="15"/>
                <w:lang w:val="fr-CH"/>
              </w:rPr>
              <w:t xml:space="preserve"> être inclus ici.</w:t>
            </w:r>
          </w:p>
        </w:tc>
      </w:tr>
      <w:tr w:rsidR="00784ED0" w:rsidRPr="003C741B" w14:paraId="0E8AEBDA" w14:textId="77777777" w:rsidTr="00A5174C">
        <w:trPr>
          <w:trHeight w:val="2829"/>
          <w:jc w:val="center"/>
        </w:trPr>
        <w:tc>
          <w:tcPr>
            <w:tcW w:w="988" w:type="dxa"/>
            <w:shd w:val="clear" w:color="auto" w:fill="auto"/>
            <w:vAlign w:val="center"/>
          </w:tcPr>
          <w:p w14:paraId="6ACE6518" w14:textId="77777777" w:rsidR="00C01574" w:rsidRPr="00EB5273" w:rsidRDefault="000C7F1D" w:rsidP="00A5174C">
            <w:pPr>
              <w:tabs>
                <w:tab w:val="clear" w:pos="1134"/>
              </w:tabs>
              <w:spacing w:before="60" w:after="60"/>
              <w:jc w:val="left"/>
              <w:rPr>
                <w:rFonts w:eastAsia="Verdana" w:cs="Verdana"/>
                <w:spacing w:val="-2"/>
                <w:sz w:val="15"/>
                <w:szCs w:val="15"/>
                <w:lang w:val="en-US"/>
              </w:rPr>
            </w:pPr>
            <w:r w:rsidRPr="00EB5273">
              <w:rPr>
                <w:spacing w:val="-2"/>
                <w:sz w:val="15"/>
                <w:szCs w:val="15"/>
                <w:lang w:val="en-US"/>
              </w:rPr>
              <w:lastRenderedPageBreak/>
              <w:t>SC-ON, TT-</w:t>
            </w:r>
            <w:proofErr w:type="spellStart"/>
            <w:r w:rsidRPr="00EB5273">
              <w:rPr>
                <w:spacing w:val="-2"/>
                <w:sz w:val="15"/>
                <w:szCs w:val="15"/>
                <w:lang w:val="en-US"/>
              </w:rPr>
              <w:t>GBON</w:t>
            </w:r>
            <w:proofErr w:type="spellEnd"/>
            <w:r w:rsidRPr="00EB5273">
              <w:rPr>
                <w:spacing w:val="-2"/>
                <w:sz w:val="15"/>
                <w:szCs w:val="15"/>
                <w:lang w:val="en-US"/>
              </w:rPr>
              <w:t>, GCW-AG</w:t>
            </w:r>
          </w:p>
        </w:tc>
        <w:tc>
          <w:tcPr>
            <w:tcW w:w="1417" w:type="dxa"/>
            <w:shd w:val="clear" w:color="auto" w:fill="auto"/>
            <w:vAlign w:val="center"/>
          </w:tcPr>
          <w:p w14:paraId="0B093A6A" w14:textId="56235F33" w:rsidR="00C01574" w:rsidRPr="00EB5273" w:rsidRDefault="00F275DC" w:rsidP="00A5174C">
            <w:pPr>
              <w:tabs>
                <w:tab w:val="clear" w:pos="1134"/>
              </w:tabs>
              <w:spacing w:before="60" w:after="60"/>
              <w:jc w:val="left"/>
              <w:rPr>
                <w:rFonts w:eastAsia="Verdana" w:cs="Verdana"/>
                <w:spacing w:val="-2"/>
                <w:sz w:val="15"/>
                <w:szCs w:val="15"/>
                <w:lang w:val="fr-CH"/>
              </w:rPr>
            </w:pPr>
            <w:r>
              <w:fldChar w:fldCharType="begin"/>
            </w:r>
            <w:r w:rsidRPr="00EC7554">
              <w:rPr>
                <w:lang w:val="fr-FR"/>
                <w:rPrChange w:id="210" w:author="Fleur Gellé" w:date="2022-11-03T16:14:00Z">
                  <w:rPr/>
                </w:rPrChange>
              </w:rPr>
              <w:instrText xml:space="preserve"> HYPERLINK "https://library.wmo.int/doc_num.php?explnum_id=9828" \l "page=134" </w:instrText>
            </w:r>
            <w:r>
              <w:fldChar w:fldCharType="separate"/>
            </w:r>
            <w:proofErr w:type="spellStart"/>
            <w:r w:rsidR="004413DC" w:rsidRPr="00EB5273">
              <w:rPr>
                <w:rStyle w:val="Hyperlink"/>
                <w:spacing w:val="-2"/>
                <w:sz w:val="15"/>
                <w:szCs w:val="15"/>
                <w:lang w:val="fr-CH"/>
              </w:rPr>
              <w:t>Rés</w:t>
            </w:r>
            <w:proofErr w:type="spellEnd"/>
            <w:r w:rsidR="004413DC" w:rsidRPr="00EB5273">
              <w:rPr>
                <w:rStyle w:val="Hyperlink"/>
                <w:spacing w:val="-2"/>
                <w:sz w:val="15"/>
                <w:szCs w:val="15"/>
                <w:lang w:val="fr-CH"/>
              </w:rPr>
              <w:t>.</w:t>
            </w:r>
            <w:r w:rsidR="009A4E87" w:rsidRPr="00EB5273">
              <w:rPr>
                <w:rStyle w:val="Hyperlink"/>
                <w:spacing w:val="-2"/>
                <w:sz w:val="15"/>
                <w:szCs w:val="15"/>
                <w:lang w:val="fr-CH"/>
              </w:rPr>
              <w:t xml:space="preserve"> 35</w:t>
            </w:r>
            <w:r w:rsidR="00FA3C14" w:rsidRPr="00EB5273">
              <w:rPr>
                <w:rStyle w:val="Hyperlink"/>
                <w:spacing w:val="-2"/>
                <w:sz w:val="15"/>
                <w:szCs w:val="15"/>
                <w:lang w:val="fr-CH"/>
              </w:rPr>
              <w:br/>
            </w:r>
            <w:r w:rsidR="009A4E87" w:rsidRPr="00EB5273">
              <w:rPr>
                <w:rStyle w:val="Hyperlink"/>
                <w:spacing w:val="-2"/>
                <w:sz w:val="15"/>
                <w:szCs w:val="15"/>
                <w:lang w:val="fr-CH"/>
              </w:rPr>
              <w:t>(</w:t>
            </w:r>
            <w:proofErr w:type="spellStart"/>
            <w:r w:rsidR="009A4E87" w:rsidRPr="00EB5273">
              <w:rPr>
                <w:rStyle w:val="Hyperlink"/>
                <w:spacing w:val="-2"/>
                <w:sz w:val="15"/>
                <w:szCs w:val="15"/>
                <w:lang w:val="fr-CH"/>
              </w:rPr>
              <w:t>Cg-18</w:t>
            </w:r>
            <w:proofErr w:type="spellEnd"/>
            <w:r w:rsidR="009A4E87" w:rsidRPr="00EB5273">
              <w:rPr>
                <w:rStyle w:val="Hyperlink"/>
                <w:spacing w:val="-2"/>
                <w:sz w:val="15"/>
                <w:szCs w:val="15"/>
                <w:lang w:val="fr-CH"/>
              </w:rPr>
              <w:t>)</w:t>
            </w:r>
            <w:r w:rsidR="00FA3C14" w:rsidRPr="00EB5273">
              <w:rPr>
                <w:rStyle w:val="Hyperlink"/>
                <w:spacing w:val="-2"/>
                <w:sz w:val="15"/>
                <w:szCs w:val="15"/>
                <w:lang w:val="fr-CH"/>
              </w:rPr>
              <w:br/>
            </w:r>
            <w:r>
              <w:rPr>
                <w:rStyle w:val="Hyperlink"/>
                <w:spacing w:val="-2"/>
                <w:sz w:val="15"/>
                <w:szCs w:val="15"/>
                <w:lang w:val="fr-CH"/>
              </w:rPr>
              <w:fldChar w:fldCharType="end"/>
            </w:r>
            <w:r w:rsidR="009A4E87" w:rsidRPr="00EB5273">
              <w:rPr>
                <w:spacing w:val="-2"/>
                <w:sz w:val="15"/>
                <w:szCs w:val="15"/>
                <w:lang w:val="fr-CH"/>
              </w:rPr>
              <w:t>et</w:t>
            </w:r>
            <w:r w:rsidR="00FA3C14" w:rsidRPr="00EB5273">
              <w:rPr>
                <w:spacing w:val="-2"/>
                <w:sz w:val="15"/>
                <w:szCs w:val="15"/>
                <w:lang w:val="fr-CH"/>
              </w:rPr>
              <w:br/>
            </w:r>
            <w:r>
              <w:fldChar w:fldCharType="begin"/>
            </w:r>
            <w:r w:rsidRPr="00EC7554">
              <w:rPr>
                <w:lang w:val="fr-FR"/>
                <w:rPrChange w:id="211" w:author="Fleur Gellé" w:date="2022-11-03T16:14:00Z">
                  <w:rPr/>
                </w:rPrChange>
              </w:rPr>
              <w:instrText xml:space="preserve"> HYPERLINK "https://library.wmo.int/doc_num.php?explnum_id=9828" \l "page=136" </w:instrText>
            </w:r>
            <w:r>
              <w:fldChar w:fldCharType="separate"/>
            </w:r>
            <w:proofErr w:type="spellStart"/>
            <w:r w:rsidR="004413DC" w:rsidRPr="00EB5273">
              <w:rPr>
                <w:rStyle w:val="Hyperlink"/>
                <w:spacing w:val="-2"/>
                <w:sz w:val="15"/>
                <w:szCs w:val="15"/>
                <w:lang w:val="fr-CH"/>
              </w:rPr>
              <w:t>Rés</w:t>
            </w:r>
            <w:proofErr w:type="spellEnd"/>
            <w:r w:rsidR="004413DC" w:rsidRPr="00EB5273">
              <w:rPr>
                <w:rStyle w:val="Hyperlink"/>
                <w:spacing w:val="-2"/>
                <w:sz w:val="15"/>
                <w:szCs w:val="15"/>
                <w:lang w:val="fr-CH"/>
              </w:rPr>
              <w:t>.</w:t>
            </w:r>
            <w:r w:rsidR="009A4E87" w:rsidRPr="00EB5273">
              <w:rPr>
                <w:rStyle w:val="Hyperlink"/>
                <w:spacing w:val="-2"/>
                <w:sz w:val="15"/>
                <w:szCs w:val="15"/>
                <w:lang w:val="fr-CH"/>
              </w:rPr>
              <w:t xml:space="preserve"> 36</w:t>
            </w:r>
            <w:r w:rsidR="00FA3C14" w:rsidRPr="00EB5273">
              <w:rPr>
                <w:rStyle w:val="Hyperlink"/>
                <w:spacing w:val="-2"/>
                <w:sz w:val="15"/>
                <w:szCs w:val="15"/>
                <w:lang w:val="fr-CH"/>
              </w:rPr>
              <w:br/>
            </w:r>
            <w:r w:rsidR="009A4E87" w:rsidRPr="00EB5273">
              <w:rPr>
                <w:rStyle w:val="Hyperlink"/>
                <w:spacing w:val="-2"/>
                <w:sz w:val="15"/>
                <w:szCs w:val="15"/>
                <w:lang w:val="fr-CH"/>
              </w:rPr>
              <w:t>(</w:t>
            </w:r>
            <w:proofErr w:type="spellStart"/>
            <w:r w:rsidR="009A4E87" w:rsidRPr="00EB5273">
              <w:rPr>
                <w:rStyle w:val="Hyperlink"/>
                <w:spacing w:val="-2"/>
                <w:sz w:val="15"/>
                <w:szCs w:val="15"/>
                <w:lang w:val="fr-CH"/>
              </w:rPr>
              <w:t>Cg-18</w:t>
            </w:r>
            <w:proofErr w:type="spellEnd"/>
            <w:r w:rsidR="009A4E87" w:rsidRPr="00EB5273">
              <w:rPr>
                <w:rStyle w:val="Hyperlink"/>
                <w:spacing w:val="-2"/>
                <w:sz w:val="15"/>
                <w:szCs w:val="15"/>
                <w:lang w:val="fr-CH"/>
              </w:rPr>
              <w:t>)</w:t>
            </w:r>
            <w:r>
              <w:rPr>
                <w:rStyle w:val="Hyperlink"/>
                <w:spacing w:val="-2"/>
                <w:sz w:val="15"/>
                <w:szCs w:val="15"/>
                <w:lang w:val="fr-CH"/>
              </w:rPr>
              <w:fldChar w:fldCharType="end"/>
            </w:r>
          </w:p>
        </w:tc>
        <w:tc>
          <w:tcPr>
            <w:tcW w:w="1559" w:type="dxa"/>
            <w:shd w:val="clear" w:color="auto" w:fill="auto"/>
            <w:noWrap/>
            <w:vAlign w:val="center"/>
          </w:tcPr>
          <w:p w14:paraId="7C12AF2C" w14:textId="77777777" w:rsidR="00C01574" w:rsidRPr="00EB5273" w:rsidRDefault="00C01574" w:rsidP="00A5174C">
            <w:pPr>
              <w:tabs>
                <w:tab w:val="clear" w:pos="1134"/>
              </w:tabs>
              <w:spacing w:before="60" w:after="60"/>
              <w:jc w:val="left"/>
              <w:rPr>
                <w:rFonts w:eastAsia="Verdana" w:cs="Verdana"/>
                <w:spacing w:val="-2"/>
                <w:sz w:val="15"/>
                <w:szCs w:val="15"/>
                <w:lang w:val="fr-CH"/>
              </w:rPr>
            </w:pPr>
            <w:r w:rsidRPr="00EB5273">
              <w:rPr>
                <w:spacing w:val="-2"/>
                <w:sz w:val="15"/>
                <w:szCs w:val="15"/>
                <w:lang w:val="fr-CH"/>
              </w:rPr>
              <w:t>2.1.1</w:t>
            </w:r>
          </w:p>
        </w:tc>
        <w:tc>
          <w:tcPr>
            <w:tcW w:w="1276" w:type="dxa"/>
            <w:shd w:val="clear" w:color="auto" w:fill="auto"/>
            <w:noWrap/>
            <w:vAlign w:val="center"/>
          </w:tcPr>
          <w:p w14:paraId="73D733CD" w14:textId="77777777" w:rsidR="00C01574" w:rsidRPr="00EB5273" w:rsidRDefault="00C01574" w:rsidP="00A5174C">
            <w:pPr>
              <w:tabs>
                <w:tab w:val="clear" w:pos="1134"/>
              </w:tabs>
              <w:spacing w:before="60" w:after="60"/>
              <w:jc w:val="left"/>
              <w:rPr>
                <w:rFonts w:eastAsia="Verdana" w:cs="Verdana"/>
                <w:spacing w:val="-2"/>
                <w:sz w:val="15"/>
                <w:szCs w:val="15"/>
                <w:lang w:val="fr-CH" w:eastAsia="zh-TW"/>
              </w:rPr>
            </w:pPr>
          </w:p>
        </w:tc>
        <w:tc>
          <w:tcPr>
            <w:tcW w:w="2126" w:type="dxa"/>
            <w:shd w:val="clear" w:color="auto" w:fill="auto"/>
            <w:vAlign w:val="center"/>
          </w:tcPr>
          <w:p w14:paraId="571F36CE" w14:textId="7BB43F89" w:rsidR="00C01574" w:rsidRPr="005148F1" w:rsidRDefault="004720C1" w:rsidP="00A5174C">
            <w:pPr>
              <w:tabs>
                <w:tab w:val="clear" w:pos="1134"/>
              </w:tabs>
              <w:spacing w:before="60" w:after="60"/>
              <w:jc w:val="left"/>
              <w:rPr>
                <w:rFonts w:eastAsia="Verdana" w:cs="Verdana"/>
                <w:spacing w:val="-2"/>
                <w:sz w:val="15"/>
                <w:szCs w:val="15"/>
                <w:lang w:val="fr-CH"/>
              </w:rPr>
            </w:pPr>
            <w:r w:rsidRPr="005148F1">
              <w:rPr>
                <w:b/>
                <w:bCs/>
                <w:spacing w:val="-2"/>
                <w:sz w:val="15"/>
                <w:szCs w:val="15"/>
                <w:lang w:val="fr-CH"/>
              </w:rPr>
              <w:t>Identifiants de station du WIGOS</w:t>
            </w:r>
            <w:r w:rsidR="00AF528B" w:rsidRPr="005148F1">
              <w:rPr>
                <w:spacing w:val="-2"/>
                <w:sz w:val="15"/>
                <w:szCs w:val="15"/>
                <w:lang w:val="fr-CH"/>
              </w:rPr>
              <w:t>:</w:t>
            </w:r>
            <w:r w:rsidR="00C01574" w:rsidRPr="005148F1">
              <w:rPr>
                <w:spacing w:val="-2"/>
                <w:sz w:val="15"/>
                <w:szCs w:val="15"/>
                <w:lang w:val="fr-CH"/>
              </w:rPr>
              <w:t xml:space="preserve"> Amendements au </w:t>
            </w:r>
            <w:r w:rsidR="00C01574" w:rsidRPr="005148F1">
              <w:rPr>
                <w:i/>
                <w:iCs/>
                <w:spacing w:val="-2"/>
                <w:sz w:val="15"/>
                <w:szCs w:val="15"/>
                <w:lang w:val="fr-CH"/>
              </w:rPr>
              <w:t xml:space="preserve">Manuel </w:t>
            </w:r>
            <w:r w:rsidR="009A1FE1" w:rsidRPr="005148F1">
              <w:rPr>
                <w:i/>
                <w:iCs/>
                <w:spacing w:val="-2"/>
                <w:sz w:val="15"/>
                <w:szCs w:val="15"/>
                <w:lang w:val="fr-CH"/>
              </w:rPr>
              <w:t xml:space="preserve">du </w:t>
            </w:r>
            <w:r w:rsidR="00C01574" w:rsidRPr="005148F1">
              <w:rPr>
                <w:i/>
                <w:iCs/>
                <w:spacing w:val="-2"/>
                <w:sz w:val="15"/>
                <w:szCs w:val="15"/>
                <w:lang w:val="fr-CH"/>
              </w:rPr>
              <w:t>Système mondial intégré</w:t>
            </w:r>
            <w:r w:rsidR="009A1FE1" w:rsidRPr="005148F1">
              <w:rPr>
                <w:i/>
                <w:iCs/>
                <w:spacing w:val="-2"/>
                <w:sz w:val="15"/>
                <w:szCs w:val="15"/>
                <w:lang w:val="fr-CH"/>
              </w:rPr>
              <w:t xml:space="preserve"> des systèmes </w:t>
            </w:r>
            <w:r w:rsidR="00C01574" w:rsidRPr="005148F1">
              <w:rPr>
                <w:i/>
                <w:iCs/>
                <w:spacing w:val="-2"/>
                <w:sz w:val="15"/>
                <w:szCs w:val="15"/>
                <w:lang w:val="fr-CH"/>
              </w:rPr>
              <w:t>d</w:t>
            </w:r>
            <w:r w:rsidR="00FF01D0" w:rsidRPr="005148F1">
              <w:rPr>
                <w:i/>
                <w:iCs/>
                <w:spacing w:val="-2"/>
                <w:sz w:val="15"/>
                <w:szCs w:val="15"/>
                <w:lang w:val="fr-CH"/>
              </w:rPr>
              <w:t>’</w:t>
            </w:r>
            <w:r w:rsidR="00C01574" w:rsidRPr="005148F1">
              <w:rPr>
                <w:i/>
                <w:iCs/>
                <w:spacing w:val="-2"/>
                <w:sz w:val="15"/>
                <w:szCs w:val="15"/>
                <w:lang w:val="fr-CH"/>
              </w:rPr>
              <w:t>observation de l</w:t>
            </w:r>
            <w:r w:rsidR="00FF01D0" w:rsidRPr="005148F1">
              <w:rPr>
                <w:i/>
                <w:iCs/>
                <w:spacing w:val="-2"/>
                <w:sz w:val="15"/>
                <w:szCs w:val="15"/>
                <w:lang w:val="fr-CH"/>
              </w:rPr>
              <w:t>’</w:t>
            </w:r>
            <w:r w:rsidR="00C01574" w:rsidRPr="005148F1">
              <w:rPr>
                <w:i/>
                <w:iCs/>
                <w:spacing w:val="-2"/>
                <w:sz w:val="15"/>
                <w:szCs w:val="15"/>
                <w:lang w:val="fr-CH"/>
              </w:rPr>
              <w:t xml:space="preserve">OMM </w:t>
            </w:r>
            <w:r w:rsidR="00C01574" w:rsidRPr="005148F1">
              <w:rPr>
                <w:spacing w:val="-2"/>
                <w:sz w:val="15"/>
                <w:szCs w:val="15"/>
                <w:lang w:val="fr-CH"/>
              </w:rPr>
              <w:t>(</w:t>
            </w:r>
            <w:r w:rsidR="00D617DB" w:rsidRPr="005148F1">
              <w:rPr>
                <w:spacing w:val="-2"/>
                <w:sz w:val="15"/>
                <w:szCs w:val="15"/>
                <w:lang w:val="fr-CH"/>
              </w:rPr>
              <w:t>OMM</w:t>
            </w:r>
            <w:r w:rsidR="00D617DB" w:rsidRPr="005148F1">
              <w:rPr>
                <w:spacing w:val="-2"/>
                <w:sz w:val="15"/>
                <w:szCs w:val="15"/>
                <w:lang w:val="fr-CH"/>
              </w:rPr>
              <w:noBreakHyphen/>
            </w:r>
            <w:r w:rsidR="00C01574" w:rsidRPr="005148F1">
              <w:rPr>
                <w:spacing w:val="-2"/>
                <w:sz w:val="15"/>
                <w:szCs w:val="15"/>
                <w:lang w:val="fr-CH"/>
              </w:rPr>
              <w:t>N</w:t>
            </w:r>
            <w:r w:rsidR="00D617DB" w:rsidRPr="005148F1">
              <w:rPr>
                <w:spacing w:val="-2"/>
                <w:sz w:val="15"/>
                <w:szCs w:val="15"/>
                <w:lang w:val="fr-CH"/>
              </w:rPr>
              <w:t>° </w:t>
            </w:r>
            <w:r w:rsidR="00C01574" w:rsidRPr="005148F1">
              <w:rPr>
                <w:spacing w:val="-2"/>
                <w:sz w:val="15"/>
                <w:szCs w:val="15"/>
                <w:lang w:val="fr-CH"/>
              </w:rPr>
              <w:t xml:space="preserve">1160) et au </w:t>
            </w:r>
            <w:r w:rsidR="00C01574" w:rsidRPr="005148F1">
              <w:rPr>
                <w:i/>
                <w:iCs/>
                <w:spacing w:val="-2"/>
                <w:sz w:val="15"/>
                <w:szCs w:val="15"/>
                <w:lang w:val="fr-CH"/>
              </w:rPr>
              <w:t xml:space="preserve">Guide </w:t>
            </w:r>
            <w:r w:rsidR="005148F1" w:rsidRPr="005148F1">
              <w:rPr>
                <w:i/>
                <w:iCs/>
                <w:spacing w:val="-2"/>
                <w:sz w:val="15"/>
                <w:szCs w:val="15"/>
                <w:lang w:val="fr-CH"/>
              </w:rPr>
              <w:t xml:space="preserve">du Système mondial intégré des systèmes d’observation de l’OMM </w:t>
            </w:r>
            <w:r w:rsidR="00C01574" w:rsidRPr="005148F1">
              <w:rPr>
                <w:spacing w:val="-2"/>
                <w:sz w:val="15"/>
                <w:szCs w:val="15"/>
                <w:lang w:val="fr-CH"/>
              </w:rPr>
              <w:t>(</w:t>
            </w:r>
            <w:r w:rsidR="00D617DB" w:rsidRPr="005148F1">
              <w:rPr>
                <w:spacing w:val="-2"/>
                <w:sz w:val="15"/>
                <w:szCs w:val="15"/>
                <w:lang w:val="fr-CH"/>
              </w:rPr>
              <w:t>OMM</w:t>
            </w:r>
            <w:r w:rsidR="00D617DB" w:rsidRPr="005148F1">
              <w:rPr>
                <w:spacing w:val="-2"/>
                <w:sz w:val="15"/>
                <w:szCs w:val="15"/>
                <w:lang w:val="fr-CH"/>
              </w:rPr>
              <w:noBreakHyphen/>
            </w:r>
            <w:r w:rsidR="00C01574" w:rsidRPr="005148F1">
              <w:rPr>
                <w:spacing w:val="-2"/>
                <w:sz w:val="15"/>
                <w:szCs w:val="15"/>
                <w:lang w:val="fr-CH"/>
              </w:rPr>
              <w:t>N</w:t>
            </w:r>
            <w:r w:rsidR="00D617DB" w:rsidRPr="005148F1">
              <w:rPr>
                <w:spacing w:val="-2"/>
                <w:sz w:val="15"/>
                <w:szCs w:val="15"/>
                <w:lang w:val="fr-CH"/>
              </w:rPr>
              <w:t>° </w:t>
            </w:r>
            <w:r w:rsidR="00C01574" w:rsidRPr="005148F1">
              <w:rPr>
                <w:spacing w:val="-2"/>
                <w:sz w:val="15"/>
                <w:szCs w:val="15"/>
                <w:lang w:val="fr-CH"/>
              </w:rPr>
              <w:t>1165)</w:t>
            </w:r>
          </w:p>
        </w:tc>
        <w:tc>
          <w:tcPr>
            <w:tcW w:w="2055" w:type="dxa"/>
            <w:shd w:val="clear" w:color="auto" w:fill="auto"/>
            <w:vAlign w:val="center"/>
          </w:tcPr>
          <w:p w14:paraId="63864E82" w14:textId="548382C7" w:rsidR="00C01574" w:rsidRPr="00EB5273" w:rsidRDefault="00C01574" w:rsidP="00A5174C">
            <w:pPr>
              <w:tabs>
                <w:tab w:val="clear" w:pos="1134"/>
              </w:tabs>
              <w:spacing w:before="60" w:after="60"/>
              <w:jc w:val="left"/>
              <w:rPr>
                <w:rFonts w:eastAsia="Verdana" w:cs="Verdana"/>
                <w:spacing w:val="-2"/>
                <w:sz w:val="15"/>
                <w:szCs w:val="15"/>
                <w:lang w:val="fr-CH"/>
              </w:rPr>
            </w:pPr>
            <w:r w:rsidRPr="00EB5273">
              <w:rPr>
                <w:spacing w:val="-2"/>
                <w:sz w:val="15"/>
                <w:szCs w:val="15"/>
                <w:lang w:val="fr-CH"/>
              </w:rPr>
              <w:t>Promouvoir le développement d</w:t>
            </w:r>
            <w:r w:rsidR="00FF01D0" w:rsidRPr="00EB5273">
              <w:rPr>
                <w:spacing w:val="-2"/>
                <w:sz w:val="15"/>
                <w:szCs w:val="15"/>
                <w:lang w:val="fr-CH"/>
              </w:rPr>
              <w:t>’</w:t>
            </w:r>
            <w:r w:rsidRPr="00EB5273">
              <w:rPr>
                <w:spacing w:val="-2"/>
                <w:sz w:val="15"/>
                <w:szCs w:val="15"/>
                <w:lang w:val="fr-CH"/>
              </w:rPr>
              <w:t>un programme national pour l</w:t>
            </w:r>
            <w:r w:rsidR="00FF01D0" w:rsidRPr="00EB5273">
              <w:rPr>
                <w:spacing w:val="-2"/>
                <w:sz w:val="15"/>
                <w:szCs w:val="15"/>
                <w:lang w:val="fr-CH"/>
              </w:rPr>
              <w:t>’</w:t>
            </w:r>
            <w:r w:rsidRPr="00EB5273">
              <w:rPr>
                <w:spacing w:val="-2"/>
                <w:sz w:val="15"/>
                <w:szCs w:val="15"/>
                <w:lang w:val="fr-CH"/>
              </w:rPr>
              <w:t>affectation de</w:t>
            </w:r>
            <w:r w:rsidR="002D19CF">
              <w:rPr>
                <w:spacing w:val="-2"/>
                <w:sz w:val="15"/>
                <w:szCs w:val="15"/>
                <w:lang w:val="fr-CH"/>
              </w:rPr>
              <w:t xml:space="preserve"> ces identifiants </w:t>
            </w:r>
            <w:r w:rsidRPr="00EB5273">
              <w:rPr>
                <w:spacing w:val="-2"/>
                <w:sz w:val="15"/>
                <w:szCs w:val="15"/>
                <w:lang w:val="fr-CH"/>
              </w:rPr>
              <w:t xml:space="preserve">par les </w:t>
            </w:r>
            <w:r w:rsidR="002D19CF">
              <w:rPr>
                <w:spacing w:val="-2"/>
                <w:sz w:val="15"/>
                <w:szCs w:val="15"/>
                <w:lang w:val="fr-CH"/>
              </w:rPr>
              <w:t>M</w:t>
            </w:r>
            <w:r w:rsidR="001912AA" w:rsidRPr="00EB5273">
              <w:rPr>
                <w:spacing w:val="-2"/>
                <w:sz w:val="15"/>
                <w:szCs w:val="15"/>
                <w:lang w:val="fr-CH"/>
              </w:rPr>
              <w:t>embres</w:t>
            </w:r>
            <w:r w:rsidR="004413DC" w:rsidRPr="00EB5273">
              <w:rPr>
                <w:spacing w:val="-2"/>
                <w:sz w:val="15"/>
                <w:szCs w:val="15"/>
                <w:lang w:val="fr-CH"/>
              </w:rPr>
              <w:t>.</w:t>
            </w:r>
          </w:p>
        </w:tc>
        <w:tc>
          <w:tcPr>
            <w:tcW w:w="2525" w:type="dxa"/>
            <w:shd w:val="clear" w:color="auto" w:fill="auto"/>
            <w:vAlign w:val="center"/>
          </w:tcPr>
          <w:p w14:paraId="327EAA9E" w14:textId="70FC745D" w:rsidR="00C01574" w:rsidRPr="00EB5273" w:rsidRDefault="00C01574" w:rsidP="00A5174C">
            <w:pPr>
              <w:tabs>
                <w:tab w:val="clear" w:pos="1134"/>
              </w:tabs>
              <w:spacing w:before="60" w:after="60"/>
              <w:jc w:val="left"/>
              <w:rPr>
                <w:rFonts w:eastAsia="Verdana" w:cs="Verdana"/>
                <w:spacing w:val="-2"/>
                <w:sz w:val="15"/>
                <w:szCs w:val="15"/>
                <w:lang w:val="fr-CH"/>
              </w:rPr>
            </w:pPr>
            <w:r w:rsidRPr="00EB5273">
              <w:rPr>
                <w:spacing w:val="-2"/>
                <w:sz w:val="15"/>
                <w:szCs w:val="15"/>
                <w:lang w:val="fr-CH"/>
              </w:rPr>
              <w:t>Promouvoir le développement d</w:t>
            </w:r>
            <w:r w:rsidR="00FF01D0" w:rsidRPr="00EB5273">
              <w:rPr>
                <w:spacing w:val="-2"/>
                <w:sz w:val="15"/>
                <w:szCs w:val="15"/>
                <w:lang w:val="fr-CH"/>
              </w:rPr>
              <w:t>’</w:t>
            </w:r>
            <w:r w:rsidRPr="00EB5273">
              <w:rPr>
                <w:spacing w:val="-2"/>
                <w:sz w:val="15"/>
                <w:szCs w:val="15"/>
                <w:lang w:val="fr-CH"/>
              </w:rPr>
              <w:t>un programme national pour l</w:t>
            </w:r>
            <w:r w:rsidR="00FF01D0" w:rsidRPr="00EB5273">
              <w:rPr>
                <w:spacing w:val="-2"/>
                <w:sz w:val="15"/>
                <w:szCs w:val="15"/>
                <w:lang w:val="fr-CH"/>
              </w:rPr>
              <w:t>’</w:t>
            </w:r>
            <w:r w:rsidRPr="00EB5273">
              <w:rPr>
                <w:spacing w:val="-2"/>
                <w:sz w:val="15"/>
                <w:szCs w:val="15"/>
                <w:lang w:val="fr-CH"/>
              </w:rPr>
              <w:t xml:space="preserve">affectation </w:t>
            </w:r>
            <w:r w:rsidR="002D19CF" w:rsidRPr="00EB5273">
              <w:rPr>
                <w:spacing w:val="-2"/>
                <w:sz w:val="15"/>
                <w:szCs w:val="15"/>
                <w:lang w:val="fr-CH"/>
              </w:rPr>
              <w:t>de</w:t>
            </w:r>
            <w:r w:rsidR="002D19CF">
              <w:rPr>
                <w:spacing w:val="-2"/>
                <w:sz w:val="15"/>
                <w:szCs w:val="15"/>
                <w:lang w:val="fr-CH"/>
              </w:rPr>
              <w:t xml:space="preserve"> ces identifiants </w:t>
            </w:r>
            <w:r w:rsidRPr="00EB5273">
              <w:rPr>
                <w:spacing w:val="-2"/>
                <w:sz w:val="15"/>
                <w:szCs w:val="15"/>
                <w:lang w:val="fr-CH"/>
              </w:rPr>
              <w:t xml:space="preserve">par les </w:t>
            </w:r>
            <w:r w:rsidR="001912AA" w:rsidRPr="00EB5273">
              <w:rPr>
                <w:spacing w:val="-2"/>
                <w:sz w:val="15"/>
                <w:szCs w:val="15"/>
                <w:lang w:val="fr-CH"/>
              </w:rPr>
              <w:t>membres</w:t>
            </w:r>
            <w:r w:rsidR="004413DC" w:rsidRPr="00EB5273">
              <w:rPr>
                <w:spacing w:val="-2"/>
                <w:sz w:val="15"/>
                <w:szCs w:val="15"/>
                <w:lang w:val="fr-CH"/>
              </w:rPr>
              <w:t>.</w:t>
            </w:r>
          </w:p>
        </w:tc>
        <w:tc>
          <w:tcPr>
            <w:tcW w:w="4209" w:type="dxa"/>
            <w:vAlign w:val="center"/>
          </w:tcPr>
          <w:p w14:paraId="40643DA0" w14:textId="681089DB" w:rsidR="00C01574" w:rsidRPr="00EB5273" w:rsidRDefault="002D19CF" w:rsidP="00A5174C">
            <w:pPr>
              <w:tabs>
                <w:tab w:val="clear" w:pos="1134"/>
              </w:tabs>
              <w:spacing w:before="60" w:after="60"/>
              <w:jc w:val="left"/>
              <w:rPr>
                <w:rFonts w:eastAsia="Verdana" w:cs="Verdana"/>
                <w:color w:val="000000"/>
                <w:spacing w:val="-2"/>
                <w:sz w:val="15"/>
                <w:szCs w:val="15"/>
                <w:lang w:val="fr-CH"/>
              </w:rPr>
            </w:pPr>
            <w:r>
              <w:rPr>
                <w:spacing w:val="-2"/>
                <w:sz w:val="15"/>
                <w:szCs w:val="15"/>
                <w:lang w:val="fr-CH"/>
              </w:rPr>
              <w:t xml:space="preserve">Lors de la deuxième partie de sa première session, l’INFCOM </w:t>
            </w:r>
            <w:r w:rsidR="00C01574" w:rsidRPr="00EB5273">
              <w:rPr>
                <w:spacing w:val="-2"/>
                <w:sz w:val="15"/>
                <w:szCs w:val="15"/>
                <w:lang w:val="fr-CH"/>
              </w:rPr>
              <w:t xml:space="preserve">a adopté la </w:t>
            </w:r>
            <w:r w:rsidR="00F275DC">
              <w:fldChar w:fldCharType="begin"/>
            </w:r>
            <w:r w:rsidR="00F275DC" w:rsidRPr="00EC7554">
              <w:rPr>
                <w:lang w:val="fr-FR"/>
                <w:rPrChange w:id="212" w:author="Fleur Gellé" w:date="2022-11-03T16:14:00Z">
                  <w:rPr/>
                </w:rPrChange>
              </w:rPr>
              <w:instrText xml:space="preserve"> HYPERLINK "https://library.wmo.int/doc_num.php?explnum_id=11146" \l "page=279" </w:instrText>
            </w:r>
            <w:r w:rsidR="00F275DC">
              <w:fldChar w:fldCharType="separate"/>
            </w:r>
            <w:r w:rsidR="00C01574" w:rsidRPr="00EB5273">
              <w:rPr>
                <w:rStyle w:val="Hyperlink"/>
                <w:spacing w:val="-2"/>
                <w:sz w:val="15"/>
                <w:szCs w:val="15"/>
                <w:lang w:val="fr-CH"/>
              </w:rPr>
              <w:t>recommandation</w:t>
            </w:r>
            <w:r w:rsidR="00127469" w:rsidRPr="00EB5273">
              <w:rPr>
                <w:rStyle w:val="Hyperlink"/>
                <w:spacing w:val="-2"/>
                <w:sz w:val="15"/>
                <w:szCs w:val="15"/>
                <w:lang w:val="fr-CH"/>
              </w:rPr>
              <w:t> </w:t>
            </w:r>
            <w:r w:rsidR="00C01574" w:rsidRPr="00EB5273">
              <w:rPr>
                <w:rStyle w:val="Hyperlink"/>
                <w:spacing w:val="-2"/>
                <w:sz w:val="15"/>
                <w:szCs w:val="15"/>
                <w:lang w:val="fr-CH"/>
              </w:rPr>
              <w:t>3 (</w:t>
            </w:r>
            <w:proofErr w:type="spellStart"/>
            <w:r w:rsidR="00C01574" w:rsidRPr="00EB5273">
              <w:rPr>
                <w:rStyle w:val="Hyperlink"/>
                <w:spacing w:val="-2"/>
                <w:sz w:val="15"/>
                <w:szCs w:val="15"/>
                <w:lang w:val="fr-CH"/>
              </w:rPr>
              <w:t>INFCOM</w:t>
            </w:r>
            <w:proofErr w:type="spellEnd"/>
            <w:r w:rsidR="00C01574" w:rsidRPr="00EB5273">
              <w:rPr>
                <w:rStyle w:val="Hyperlink"/>
                <w:spacing w:val="-2"/>
                <w:sz w:val="15"/>
                <w:szCs w:val="15"/>
                <w:lang w:val="fr-CH"/>
              </w:rPr>
              <w:t>-1)</w:t>
            </w:r>
            <w:r w:rsidR="00F275DC">
              <w:rPr>
                <w:rStyle w:val="Hyperlink"/>
                <w:spacing w:val="-2"/>
                <w:sz w:val="15"/>
                <w:szCs w:val="15"/>
                <w:lang w:val="fr-CH"/>
              </w:rPr>
              <w:fldChar w:fldCharType="end"/>
            </w:r>
            <w:r w:rsidR="00111112">
              <w:rPr>
                <w:spacing w:val="-2"/>
                <w:sz w:val="15"/>
                <w:szCs w:val="15"/>
                <w:lang w:val="fr-CH"/>
              </w:rPr>
              <w:t xml:space="preserve">, </w:t>
            </w:r>
            <w:r w:rsidR="00B71AE0">
              <w:rPr>
                <w:spacing w:val="-2"/>
                <w:sz w:val="15"/>
                <w:szCs w:val="15"/>
                <w:lang w:val="fr-CH"/>
              </w:rPr>
              <w:t xml:space="preserve">qui porte sur des </w:t>
            </w:r>
            <w:r w:rsidR="00C01574" w:rsidRPr="00EB5273">
              <w:rPr>
                <w:spacing w:val="-2"/>
                <w:sz w:val="15"/>
                <w:szCs w:val="15"/>
                <w:lang w:val="fr-CH"/>
              </w:rPr>
              <w:t xml:space="preserve">amendements au </w:t>
            </w:r>
            <w:r w:rsidR="00B71AE0" w:rsidRPr="005148F1">
              <w:rPr>
                <w:i/>
                <w:iCs/>
                <w:spacing w:val="-2"/>
                <w:sz w:val="15"/>
                <w:szCs w:val="15"/>
                <w:lang w:val="fr-CH"/>
              </w:rPr>
              <w:t>Manuel du Système mondial intégré des systèmes d’observation de l’OMM</w:t>
            </w:r>
            <w:r w:rsidR="00C01574" w:rsidRPr="00EB5273">
              <w:rPr>
                <w:spacing w:val="-2"/>
                <w:sz w:val="15"/>
                <w:szCs w:val="15"/>
                <w:lang w:val="fr-CH"/>
              </w:rPr>
              <w:t>, section 2.4.1</w:t>
            </w:r>
          </w:p>
          <w:p w14:paraId="609CEEE0" w14:textId="65943E92" w:rsidR="00C01574" w:rsidRPr="00EB5273" w:rsidRDefault="00B71AE0" w:rsidP="00A5174C">
            <w:pPr>
              <w:tabs>
                <w:tab w:val="clear" w:pos="1134"/>
              </w:tabs>
              <w:spacing w:before="60" w:after="60"/>
              <w:jc w:val="left"/>
              <w:rPr>
                <w:rFonts w:eastAsia="Verdana" w:cs="Verdana"/>
                <w:color w:val="008000"/>
                <w:spacing w:val="-2"/>
                <w:sz w:val="15"/>
                <w:szCs w:val="15"/>
                <w:u w:val="dash"/>
                <w:lang w:val="fr-CH"/>
              </w:rPr>
            </w:pPr>
            <w:r>
              <w:rPr>
                <w:spacing w:val="-2"/>
                <w:sz w:val="15"/>
                <w:szCs w:val="15"/>
                <w:lang w:val="fr-CH"/>
              </w:rPr>
              <w:t xml:space="preserve">Lors de la troisième partie de sa première session, l’INFCOM </w:t>
            </w:r>
            <w:r w:rsidR="00C01574" w:rsidRPr="00EB5273">
              <w:rPr>
                <w:spacing w:val="-2"/>
                <w:sz w:val="15"/>
                <w:szCs w:val="15"/>
                <w:lang w:val="fr-CH"/>
              </w:rPr>
              <w:t>a adopté</w:t>
            </w:r>
            <w:r w:rsidR="00AF528B" w:rsidRPr="00EB5273">
              <w:rPr>
                <w:spacing w:val="-2"/>
                <w:sz w:val="15"/>
                <w:szCs w:val="15"/>
                <w:lang w:val="fr-CH"/>
              </w:rPr>
              <w:t>:</w:t>
            </w:r>
            <w:r w:rsidR="00C01574" w:rsidRPr="00EB5273">
              <w:rPr>
                <w:spacing w:val="-2"/>
                <w:sz w:val="15"/>
                <w:szCs w:val="15"/>
                <w:lang w:val="fr-CH"/>
              </w:rPr>
              <w:t xml:space="preserve"> i) la </w:t>
            </w:r>
            <w:r w:rsidR="00F275DC">
              <w:fldChar w:fldCharType="begin"/>
            </w:r>
            <w:r w:rsidR="00F275DC" w:rsidRPr="00EC7554">
              <w:rPr>
                <w:lang w:val="fr-FR"/>
                <w:rPrChange w:id="213" w:author="Fleur Gellé" w:date="2022-11-03T16:14:00Z">
                  <w:rPr/>
                </w:rPrChange>
              </w:rPr>
              <w:instrText xml:space="preserve"> HYPERLINK "https://library.wmo.int/doc_num.php?explnum_id=11146" \l "page=340" </w:instrText>
            </w:r>
            <w:r w:rsidR="00F275DC">
              <w:fldChar w:fldCharType="separate"/>
            </w:r>
            <w:r w:rsidR="00C01574" w:rsidRPr="00EB5273">
              <w:rPr>
                <w:rStyle w:val="Hyperlink"/>
                <w:spacing w:val="-2"/>
                <w:sz w:val="15"/>
                <w:szCs w:val="15"/>
                <w:lang w:val="fr-CH"/>
              </w:rPr>
              <w:t>recommandation 11 (</w:t>
            </w:r>
            <w:proofErr w:type="spellStart"/>
            <w:r w:rsidR="00C01574" w:rsidRPr="00EB5273">
              <w:rPr>
                <w:rStyle w:val="Hyperlink"/>
                <w:spacing w:val="-2"/>
                <w:sz w:val="15"/>
                <w:szCs w:val="15"/>
                <w:lang w:val="fr-CH"/>
              </w:rPr>
              <w:t>INFCOM</w:t>
            </w:r>
            <w:proofErr w:type="spellEnd"/>
            <w:r w:rsidR="00C01574" w:rsidRPr="00EB5273">
              <w:rPr>
                <w:rStyle w:val="Hyperlink"/>
                <w:spacing w:val="-2"/>
                <w:sz w:val="15"/>
                <w:szCs w:val="15"/>
                <w:lang w:val="fr-CH"/>
              </w:rPr>
              <w:t>-1)</w:t>
            </w:r>
            <w:r w:rsidR="00F275DC">
              <w:rPr>
                <w:rStyle w:val="Hyperlink"/>
                <w:spacing w:val="-2"/>
                <w:sz w:val="15"/>
                <w:szCs w:val="15"/>
                <w:lang w:val="fr-CH"/>
              </w:rPr>
              <w:fldChar w:fldCharType="end"/>
            </w:r>
            <w:r w:rsidR="00111112">
              <w:rPr>
                <w:spacing w:val="-2"/>
                <w:sz w:val="15"/>
                <w:szCs w:val="15"/>
                <w:lang w:val="fr-CH"/>
              </w:rPr>
              <w:t xml:space="preserve">, qui porte </w:t>
            </w:r>
            <w:r w:rsidR="00C01574" w:rsidRPr="00EB5273">
              <w:rPr>
                <w:spacing w:val="-2"/>
                <w:sz w:val="15"/>
                <w:szCs w:val="15"/>
                <w:lang w:val="fr-CH"/>
              </w:rPr>
              <w:t xml:space="preserve">sur </w:t>
            </w:r>
            <w:r w:rsidR="00111112">
              <w:rPr>
                <w:spacing w:val="-2"/>
                <w:sz w:val="15"/>
                <w:szCs w:val="15"/>
                <w:lang w:val="fr-CH"/>
              </w:rPr>
              <w:t>d</w:t>
            </w:r>
            <w:r w:rsidR="00C01574" w:rsidRPr="00EB5273">
              <w:rPr>
                <w:spacing w:val="-2"/>
                <w:sz w:val="15"/>
                <w:szCs w:val="15"/>
                <w:lang w:val="fr-CH"/>
              </w:rPr>
              <w:t xml:space="preserve">es amendements au </w:t>
            </w:r>
            <w:r w:rsidR="0040072F" w:rsidRPr="005148F1">
              <w:rPr>
                <w:i/>
                <w:iCs/>
                <w:spacing w:val="-2"/>
                <w:sz w:val="15"/>
                <w:szCs w:val="15"/>
                <w:lang w:val="fr-CH"/>
              </w:rPr>
              <w:t>Manuel du Système mondial intégré des systèmes d’observation de l’OMM</w:t>
            </w:r>
            <w:r w:rsidR="00C01574" w:rsidRPr="00EB5273">
              <w:rPr>
                <w:spacing w:val="-2"/>
                <w:sz w:val="15"/>
                <w:szCs w:val="15"/>
                <w:lang w:val="fr-CH"/>
              </w:rPr>
              <w:t xml:space="preserve"> </w:t>
            </w:r>
            <w:r w:rsidR="009D29BE" w:rsidRPr="00EB5273">
              <w:rPr>
                <w:spacing w:val="-2"/>
                <w:sz w:val="15"/>
                <w:szCs w:val="15"/>
                <w:lang w:val="fr-CH"/>
              </w:rPr>
              <w:t>(</w:t>
            </w:r>
            <w:r w:rsidR="00F275DC">
              <w:fldChar w:fldCharType="begin"/>
            </w:r>
            <w:r w:rsidR="00F275DC" w:rsidRPr="00EC7554">
              <w:rPr>
                <w:lang w:val="fr-FR"/>
                <w:rPrChange w:id="214" w:author="Fleur Gellé" w:date="2022-11-03T16:14:00Z">
                  <w:rPr/>
                </w:rPrChange>
              </w:rPr>
              <w:instrText xml:space="preserve"> HYPERLINK "https://library.wmo.int/index.php?lvl=notice_display&amp;id=19478" </w:instrText>
            </w:r>
            <w:r w:rsidR="00F275DC">
              <w:fldChar w:fldCharType="separate"/>
            </w:r>
            <w:r w:rsidR="00235097" w:rsidRPr="00EB5273">
              <w:rPr>
                <w:rStyle w:val="Hyperlink"/>
                <w:spacing w:val="-2"/>
                <w:sz w:val="15"/>
                <w:szCs w:val="15"/>
                <w:lang w:val="fr-CH"/>
              </w:rPr>
              <w:t>OMM</w:t>
            </w:r>
            <w:r w:rsidR="00C42E37" w:rsidRPr="00EB5273">
              <w:rPr>
                <w:rStyle w:val="Hyperlink"/>
                <w:spacing w:val="-2"/>
                <w:sz w:val="15"/>
                <w:szCs w:val="15"/>
                <w:lang w:val="fr-CH"/>
              </w:rPr>
              <w:noBreakHyphen/>
            </w:r>
            <w:r w:rsidR="00C01574" w:rsidRPr="00EB5273">
              <w:rPr>
                <w:rStyle w:val="Hyperlink"/>
                <w:spacing w:val="-2"/>
                <w:sz w:val="15"/>
                <w:szCs w:val="15"/>
                <w:lang w:val="fr-CH"/>
              </w:rPr>
              <w:t>N</w:t>
            </w:r>
            <w:r w:rsidR="00235097" w:rsidRPr="00EB5273">
              <w:rPr>
                <w:rStyle w:val="Hyperlink"/>
                <w:spacing w:val="-2"/>
                <w:sz w:val="15"/>
                <w:szCs w:val="15"/>
                <w:lang w:val="fr-CH"/>
              </w:rPr>
              <w:t>° </w:t>
            </w:r>
            <w:r w:rsidR="00C01574" w:rsidRPr="00EB5273">
              <w:rPr>
                <w:rStyle w:val="Hyperlink"/>
                <w:spacing w:val="-2"/>
                <w:sz w:val="15"/>
                <w:szCs w:val="15"/>
                <w:lang w:val="fr-CH"/>
              </w:rPr>
              <w:t>1160</w:t>
            </w:r>
            <w:r w:rsidR="00F275DC">
              <w:rPr>
                <w:rStyle w:val="Hyperlink"/>
                <w:spacing w:val="-2"/>
                <w:sz w:val="15"/>
                <w:szCs w:val="15"/>
                <w:lang w:val="fr-CH"/>
              </w:rPr>
              <w:fldChar w:fldCharType="end"/>
            </w:r>
            <w:r w:rsidR="009D29BE" w:rsidRPr="00EB5273">
              <w:rPr>
                <w:spacing w:val="-2"/>
                <w:sz w:val="15"/>
                <w:szCs w:val="15"/>
                <w:lang w:val="fr-CH"/>
              </w:rPr>
              <w:t>)</w:t>
            </w:r>
            <w:r w:rsidR="00C01574" w:rsidRPr="00EB5273">
              <w:rPr>
                <w:spacing w:val="-2"/>
                <w:sz w:val="15"/>
                <w:szCs w:val="15"/>
                <w:lang w:val="fr-CH"/>
              </w:rPr>
              <w:t xml:space="preserve">, et ii) la recommandation 10 sur la mise à jour du </w:t>
            </w:r>
            <w:r w:rsidR="00FD5774" w:rsidRPr="005148F1">
              <w:rPr>
                <w:i/>
                <w:iCs/>
                <w:spacing w:val="-2"/>
                <w:sz w:val="15"/>
                <w:szCs w:val="15"/>
                <w:lang w:val="fr-CH"/>
              </w:rPr>
              <w:t xml:space="preserve">Guide du Système mondial intégré des systèmes d’observation de l’OMM </w:t>
            </w:r>
            <w:r w:rsidR="00C01A59" w:rsidRPr="00EB5273">
              <w:rPr>
                <w:spacing w:val="-2"/>
                <w:sz w:val="15"/>
                <w:szCs w:val="15"/>
                <w:lang w:val="fr-CH"/>
              </w:rPr>
              <w:t>(</w:t>
            </w:r>
            <w:r w:rsidR="00F275DC">
              <w:fldChar w:fldCharType="begin"/>
            </w:r>
            <w:r w:rsidR="00F275DC" w:rsidRPr="00EC7554">
              <w:rPr>
                <w:lang w:val="fr-FR"/>
                <w:rPrChange w:id="215" w:author="Fleur Gellé" w:date="2022-11-03T16:14:00Z">
                  <w:rPr/>
                </w:rPrChange>
              </w:rPr>
              <w:instrText xml:space="preserve"> HYPERLINK "https://library.wmo.int/index.php?lvl=notice_display&amp;id=20136" </w:instrText>
            </w:r>
            <w:r w:rsidR="00F275DC">
              <w:fldChar w:fldCharType="separate"/>
            </w:r>
            <w:r w:rsidR="00150705" w:rsidRPr="00EB5273">
              <w:rPr>
                <w:rStyle w:val="Hyperlink"/>
                <w:spacing w:val="-2"/>
                <w:sz w:val="15"/>
                <w:szCs w:val="15"/>
                <w:lang w:val="fr-CH"/>
              </w:rPr>
              <w:t>OMM</w:t>
            </w:r>
            <w:r w:rsidR="00D617DB" w:rsidRPr="00EB5273">
              <w:rPr>
                <w:rStyle w:val="Hyperlink"/>
                <w:spacing w:val="-2"/>
                <w:sz w:val="15"/>
                <w:szCs w:val="15"/>
                <w:lang w:val="fr-CH"/>
              </w:rPr>
              <w:noBreakHyphen/>
            </w:r>
            <w:r w:rsidR="00150705" w:rsidRPr="00EB5273">
              <w:rPr>
                <w:rStyle w:val="Hyperlink"/>
                <w:spacing w:val="-2"/>
                <w:sz w:val="15"/>
                <w:szCs w:val="15"/>
                <w:lang w:val="fr-CH"/>
              </w:rPr>
              <w:t>N° 1165</w:t>
            </w:r>
            <w:r w:rsidR="00F275DC">
              <w:rPr>
                <w:rStyle w:val="Hyperlink"/>
                <w:spacing w:val="-2"/>
                <w:sz w:val="15"/>
                <w:szCs w:val="15"/>
                <w:lang w:val="fr-CH"/>
              </w:rPr>
              <w:fldChar w:fldCharType="end"/>
            </w:r>
            <w:r w:rsidR="00C01A59" w:rsidRPr="00EB5273">
              <w:rPr>
                <w:spacing w:val="-2"/>
                <w:sz w:val="15"/>
                <w:szCs w:val="15"/>
                <w:lang w:val="fr-CH"/>
              </w:rPr>
              <w:t>)</w:t>
            </w:r>
            <w:r w:rsidR="00C01574" w:rsidRPr="00EB5273">
              <w:rPr>
                <w:spacing w:val="-2"/>
                <w:sz w:val="15"/>
                <w:szCs w:val="15"/>
                <w:lang w:val="fr-CH"/>
              </w:rPr>
              <w:t>, concernant la mise en œuvre d</w:t>
            </w:r>
            <w:r w:rsidR="00C7287F">
              <w:rPr>
                <w:spacing w:val="-2"/>
                <w:sz w:val="15"/>
                <w:szCs w:val="15"/>
                <w:lang w:val="fr-CH"/>
              </w:rPr>
              <w:t>es i</w:t>
            </w:r>
            <w:r w:rsidR="00C7287F" w:rsidRPr="00C7287F">
              <w:rPr>
                <w:spacing w:val="-2"/>
                <w:sz w:val="15"/>
                <w:szCs w:val="15"/>
                <w:lang w:val="fr-CH"/>
              </w:rPr>
              <w:t>dentifiants de station du WIGOS</w:t>
            </w:r>
            <w:r w:rsidR="00C01574" w:rsidRPr="00EB5273">
              <w:rPr>
                <w:spacing w:val="-2"/>
                <w:sz w:val="15"/>
                <w:szCs w:val="15"/>
                <w:lang w:val="fr-CH"/>
              </w:rPr>
              <w:t xml:space="preserve">. Celles-ci ont ensuite été adoptées par le Conseil exécutif par le biais de </w:t>
            </w:r>
            <w:r w:rsidR="00217C82" w:rsidRPr="00EB5273">
              <w:rPr>
                <w:spacing w:val="-2"/>
                <w:sz w:val="15"/>
                <w:szCs w:val="15"/>
                <w:lang w:val="fr-CH"/>
              </w:rPr>
              <w:t xml:space="preserve">la </w:t>
            </w:r>
            <w:r w:rsidR="00F275DC">
              <w:fldChar w:fldCharType="begin"/>
            </w:r>
            <w:r w:rsidR="00F275DC" w:rsidRPr="00EC7554">
              <w:rPr>
                <w:lang w:val="fr-FR"/>
                <w:rPrChange w:id="216" w:author="Fleur Gellé" w:date="2022-11-03T16:14:00Z">
                  <w:rPr/>
                </w:rPrChange>
              </w:rPr>
              <w:instrText xml:space="preserve"> HYPERLINK "https://library.wmo.int/doc_num.php?explnum_id=11193" \l "page=65" </w:instrText>
            </w:r>
            <w:r w:rsidR="00F275DC">
              <w:fldChar w:fldCharType="separate"/>
            </w:r>
            <w:r w:rsidR="00C01574" w:rsidRPr="00EB5273">
              <w:rPr>
                <w:rStyle w:val="Hyperlink"/>
                <w:spacing w:val="-2"/>
                <w:sz w:val="15"/>
                <w:szCs w:val="15"/>
                <w:lang w:val="fr-CH"/>
              </w:rPr>
              <w:t>résolution 10</w:t>
            </w:r>
            <w:r w:rsidR="00217C82" w:rsidRPr="00EB5273">
              <w:rPr>
                <w:rStyle w:val="Hyperlink"/>
                <w:spacing w:val="-2"/>
                <w:sz w:val="15"/>
                <w:szCs w:val="15"/>
                <w:lang w:val="fr-CH"/>
              </w:rPr>
              <w:t xml:space="preserve"> (EC-73)</w:t>
            </w:r>
            <w:r w:rsidR="00F275DC">
              <w:rPr>
                <w:rStyle w:val="Hyperlink"/>
                <w:spacing w:val="-2"/>
                <w:sz w:val="15"/>
                <w:szCs w:val="15"/>
                <w:lang w:val="fr-CH"/>
              </w:rPr>
              <w:fldChar w:fldCharType="end"/>
            </w:r>
            <w:r w:rsidR="00C01574" w:rsidRPr="00EB5273">
              <w:rPr>
                <w:spacing w:val="-2"/>
                <w:sz w:val="15"/>
                <w:szCs w:val="15"/>
                <w:lang w:val="fr-CH"/>
              </w:rPr>
              <w:t xml:space="preserve">, </w:t>
            </w:r>
            <w:r w:rsidR="00217C82" w:rsidRPr="00EB5273">
              <w:rPr>
                <w:spacing w:val="-2"/>
                <w:sz w:val="15"/>
                <w:szCs w:val="15"/>
                <w:lang w:val="fr-CH"/>
              </w:rPr>
              <w:t xml:space="preserve">de la </w:t>
            </w:r>
            <w:r w:rsidR="00F275DC">
              <w:fldChar w:fldCharType="begin"/>
            </w:r>
            <w:r w:rsidR="00F275DC" w:rsidRPr="00EC7554">
              <w:rPr>
                <w:lang w:val="fr-FR"/>
                <w:rPrChange w:id="217" w:author="Fleur Gellé" w:date="2022-11-03T16:14:00Z">
                  <w:rPr/>
                </w:rPrChange>
              </w:rPr>
              <w:instrText xml:space="preserve"> HYPERLINK "https://library.wmo.int/doc_num.php?explnum_id=11193" \l "page=67" </w:instrText>
            </w:r>
            <w:r w:rsidR="00F275DC">
              <w:fldChar w:fldCharType="separate"/>
            </w:r>
            <w:r w:rsidR="00217C82" w:rsidRPr="00EB5273">
              <w:rPr>
                <w:rStyle w:val="Hyperlink"/>
                <w:spacing w:val="-2"/>
                <w:sz w:val="15"/>
                <w:szCs w:val="15"/>
                <w:lang w:val="fr-CH"/>
              </w:rPr>
              <w:t xml:space="preserve">résolution </w:t>
            </w:r>
            <w:r w:rsidR="00C01574" w:rsidRPr="00EB5273">
              <w:rPr>
                <w:rStyle w:val="Hyperlink"/>
                <w:spacing w:val="-2"/>
                <w:sz w:val="15"/>
                <w:szCs w:val="15"/>
                <w:lang w:val="fr-CH"/>
              </w:rPr>
              <w:t xml:space="preserve">11 </w:t>
            </w:r>
            <w:r w:rsidR="00217C82" w:rsidRPr="00EB5273">
              <w:rPr>
                <w:rStyle w:val="Hyperlink"/>
                <w:spacing w:val="-2"/>
                <w:sz w:val="15"/>
                <w:szCs w:val="15"/>
                <w:lang w:val="fr-CH"/>
              </w:rPr>
              <w:t>(EC-73)</w:t>
            </w:r>
            <w:r w:rsidR="00F275DC">
              <w:rPr>
                <w:rStyle w:val="Hyperlink"/>
                <w:spacing w:val="-2"/>
                <w:sz w:val="15"/>
                <w:szCs w:val="15"/>
                <w:lang w:val="fr-CH"/>
              </w:rPr>
              <w:fldChar w:fldCharType="end"/>
            </w:r>
            <w:r w:rsidR="00217C82" w:rsidRPr="00EB5273">
              <w:rPr>
                <w:spacing w:val="-2"/>
                <w:sz w:val="15"/>
                <w:szCs w:val="15"/>
                <w:lang w:val="fr-CH"/>
              </w:rPr>
              <w:t xml:space="preserve"> </w:t>
            </w:r>
            <w:r w:rsidR="00C01574" w:rsidRPr="00EB5273">
              <w:rPr>
                <w:spacing w:val="-2"/>
                <w:sz w:val="15"/>
                <w:szCs w:val="15"/>
                <w:lang w:val="fr-CH"/>
              </w:rPr>
              <w:t xml:space="preserve">et </w:t>
            </w:r>
            <w:r w:rsidR="00217C82" w:rsidRPr="00EB5273">
              <w:rPr>
                <w:spacing w:val="-2"/>
                <w:sz w:val="15"/>
                <w:szCs w:val="15"/>
                <w:lang w:val="fr-CH"/>
              </w:rPr>
              <w:t xml:space="preserve">de la </w:t>
            </w:r>
            <w:r w:rsidR="00F275DC">
              <w:fldChar w:fldCharType="begin"/>
            </w:r>
            <w:r w:rsidR="00F275DC" w:rsidRPr="00EC7554">
              <w:rPr>
                <w:lang w:val="fr-FR"/>
                <w:rPrChange w:id="218" w:author="Fleur Gellé" w:date="2022-11-03T16:14:00Z">
                  <w:rPr/>
                </w:rPrChange>
              </w:rPr>
              <w:instrText xml:space="preserve"> HYPERLINK "https://library.wmo.int/doc_num.php?explnum_id=11193" \l "page=226" </w:instrText>
            </w:r>
            <w:r w:rsidR="00F275DC">
              <w:fldChar w:fldCharType="separate"/>
            </w:r>
            <w:r w:rsidR="00217C82" w:rsidRPr="00EB5273">
              <w:rPr>
                <w:rStyle w:val="Hyperlink"/>
                <w:spacing w:val="-2"/>
                <w:sz w:val="15"/>
                <w:szCs w:val="15"/>
                <w:lang w:val="fr-CH"/>
              </w:rPr>
              <w:t xml:space="preserve">résolution </w:t>
            </w:r>
            <w:r w:rsidR="00C01574" w:rsidRPr="00EB5273">
              <w:rPr>
                <w:rStyle w:val="Hyperlink"/>
                <w:spacing w:val="-2"/>
                <w:sz w:val="15"/>
                <w:szCs w:val="15"/>
                <w:lang w:val="fr-CH"/>
              </w:rPr>
              <w:t>13 (EC-73)</w:t>
            </w:r>
            <w:r w:rsidR="00F275DC">
              <w:rPr>
                <w:rStyle w:val="Hyperlink"/>
                <w:spacing w:val="-2"/>
                <w:sz w:val="15"/>
                <w:szCs w:val="15"/>
                <w:lang w:val="fr-CH"/>
              </w:rPr>
              <w:fldChar w:fldCharType="end"/>
            </w:r>
            <w:r w:rsidR="00C01574" w:rsidRPr="00EB5273">
              <w:rPr>
                <w:spacing w:val="-2"/>
                <w:sz w:val="15"/>
                <w:szCs w:val="15"/>
                <w:lang w:val="fr-CH"/>
              </w:rPr>
              <w:t>.</w:t>
            </w:r>
          </w:p>
          <w:p w14:paraId="7F84F9B6" w14:textId="14B0C52D" w:rsidR="00C01574" w:rsidRPr="00EB5273" w:rsidRDefault="00C01574" w:rsidP="00A5174C">
            <w:pPr>
              <w:tabs>
                <w:tab w:val="clear" w:pos="1134"/>
              </w:tabs>
              <w:spacing w:before="60" w:after="60"/>
              <w:jc w:val="left"/>
              <w:rPr>
                <w:rFonts w:eastAsia="Verdana" w:cs="Verdana"/>
                <w:color w:val="000000" w:themeColor="text1"/>
                <w:spacing w:val="-2"/>
                <w:sz w:val="15"/>
                <w:szCs w:val="15"/>
                <w:lang w:val="fr-CH"/>
              </w:rPr>
            </w:pPr>
            <w:r w:rsidRPr="00EB5273">
              <w:rPr>
                <w:spacing w:val="-2"/>
                <w:sz w:val="15"/>
                <w:szCs w:val="15"/>
                <w:lang w:val="fr-CH"/>
              </w:rPr>
              <w:t>Organisation de formations et d</w:t>
            </w:r>
            <w:r w:rsidR="00FF01D0" w:rsidRPr="00EB5273">
              <w:rPr>
                <w:spacing w:val="-2"/>
                <w:sz w:val="15"/>
                <w:szCs w:val="15"/>
                <w:lang w:val="fr-CH"/>
              </w:rPr>
              <w:t>’</w:t>
            </w:r>
            <w:r w:rsidRPr="00EB5273">
              <w:rPr>
                <w:spacing w:val="-2"/>
                <w:sz w:val="15"/>
                <w:szCs w:val="15"/>
                <w:lang w:val="fr-CH"/>
              </w:rPr>
              <w:t xml:space="preserve">ateliers incluant les principes </w:t>
            </w:r>
            <w:r w:rsidR="00D6371A">
              <w:rPr>
                <w:spacing w:val="-2"/>
                <w:sz w:val="15"/>
                <w:szCs w:val="15"/>
                <w:lang w:val="fr-CH"/>
              </w:rPr>
              <w:t>relatifs à ces i</w:t>
            </w:r>
            <w:r w:rsidR="00D6371A" w:rsidRPr="00D6371A">
              <w:rPr>
                <w:spacing w:val="-2"/>
                <w:sz w:val="15"/>
                <w:szCs w:val="15"/>
                <w:lang w:val="fr-CH"/>
              </w:rPr>
              <w:t xml:space="preserve">dentifiants </w:t>
            </w:r>
            <w:r w:rsidRPr="00EB5273">
              <w:rPr>
                <w:spacing w:val="-2"/>
                <w:sz w:val="15"/>
                <w:szCs w:val="15"/>
                <w:lang w:val="fr-CH"/>
              </w:rPr>
              <w:t xml:space="preserve">et les </w:t>
            </w:r>
            <w:r w:rsidR="00D6371A">
              <w:rPr>
                <w:spacing w:val="-2"/>
                <w:sz w:val="15"/>
                <w:szCs w:val="15"/>
                <w:lang w:val="fr-CH"/>
              </w:rPr>
              <w:t>attributions de ces derniers</w:t>
            </w:r>
            <w:r w:rsidRPr="00EB5273">
              <w:rPr>
                <w:spacing w:val="-2"/>
                <w:sz w:val="15"/>
                <w:szCs w:val="15"/>
                <w:lang w:val="fr-CH"/>
              </w:rPr>
              <w:t>.</w:t>
            </w:r>
          </w:p>
          <w:p w14:paraId="2B6CC25D" w14:textId="3FCA658E" w:rsidR="00C01574" w:rsidRPr="00EB5273" w:rsidRDefault="00C01574" w:rsidP="00A5174C">
            <w:pPr>
              <w:tabs>
                <w:tab w:val="clear" w:pos="1134"/>
              </w:tabs>
              <w:spacing w:before="60" w:after="60"/>
              <w:jc w:val="left"/>
              <w:rPr>
                <w:rFonts w:eastAsia="Verdana" w:cs="Verdana"/>
                <w:color w:val="000000" w:themeColor="text1"/>
                <w:spacing w:val="-2"/>
                <w:sz w:val="15"/>
                <w:szCs w:val="15"/>
                <w:lang w:val="fr-CH"/>
              </w:rPr>
            </w:pPr>
            <w:r w:rsidRPr="00EB5273">
              <w:rPr>
                <w:spacing w:val="-2"/>
                <w:sz w:val="15"/>
                <w:szCs w:val="15"/>
                <w:lang w:val="fr-CH"/>
              </w:rPr>
              <w:t xml:space="preserve">Exemples de </w:t>
            </w:r>
            <w:r w:rsidR="00043E5E">
              <w:rPr>
                <w:spacing w:val="-2"/>
                <w:sz w:val="15"/>
                <w:szCs w:val="15"/>
                <w:lang w:val="fr-CH"/>
              </w:rPr>
              <w:t>programmes</w:t>
            </w:r>
            <w:r w:rsidRPr="00EB5273">
              <w:rPr>
                <w:spacing w:val="-2"/>
                <w:sz w:val="15"/>
                <w:szCs w:val="15"/>
                <w:lang w:val="fr-CH"/>
              </w:rPr>
              <w:t xml:space="preserve"> nationaux </w:t>
            </w:r>
            <w:r w:rsidR="00043E5E">
              <w:rPr>
                <w:spacing w:val="-2"/>
                <w:sz w:val="15"/>
                <w:szCs w:val="15"/>
                <w:lang w:val="fr-CH"/>
              </w:rPr>
              <w:t>en lien avec ces identifiants</w:t>
            </w:r>
            <w:r w:rsidRPr="00EB5273">
              <w:rPr>
                <w:spacing w:val="-2"/>
                <w:sz w:val="15"/>
                <w:szCs w:val="15"/>
                <w:lang w:val="fr-CH"/>
              </w:rPr>
              <w:t xml:space="preserve"> partagés sur la page web du WIGOS.</w:t>
            </w:r>
          </w:p>
          <w:p w14:paraId="06693E62" w14:textId="35BBEA1F" w:rsidR="00C01574" w:rsidRPr="00EB5273" w:rsidRDefault="00C01574" w:rsidP="00A5174C">
            <w:pPr>
              <w:spacing w:before="60" w:after="60"/>
              <w:jc w:val="left"/>
              <w:rPr>
                <w:rFonts w:eastAsia="Verdana" w:cs="Verdana"/>
                <w:spacing w:val="-2"/>
                <w:sz w:val="15"/>
                <w:szCs w:val="15"/>
                <w:lang w:val="fr-CH"/>
              </w:rPr>
            </w:pPr>
            <w:r w:rsidRPr="00EB5273">
              <w:rPr>
                <w:spacing w:val="-2"/>
                <w:sz w:val="15"/>
                <w:szCs w:val="15"/>
                <w:lang w:val="fr-CH"/>
              </w:rPr>
              <w:t>Documents et tutoriels disponibles dans le portail d</w:t>
            </w:r>
            <w:r w:rsidR="00FF01D0" w:rsidRPr="00EB5273">
              <w:rPr>
                <w:spacing w:val="-2"/>
                <w:sz w:val="15"/>
                <w:szCs w:val="15"/>
                <w:lang w:val="fr-CH"/>
              </w:rPr>
              <w:t>’</w:t>
            </w:r>
            <w:r w:rsidRPr="00EB5273">
              <w:rPr>
                <w:spacing w:val="-2"/>
                <w:sz w:val="15"/>
                <w:szCs w:val="15"/>
                <w:lang w:val="fr-CH"/>
              </w:rPr>
              <w:t>apprentissage du WIGOS.</w:t>
            </w:r>
          </w:p>
        </w:tc>
      </w:tr>
      <w:tr w:rsidR="00784ED0" w:rsidRPr="003C741B" w14:paraId="3E01557F" w14:textId="77777777" w:rsidTr="00A5174C">
        <w:trPr>
          <w:trHeight w:val="64"/>
          <w:jc w:val="center"/>
        </w:trPr>
        <w:tc>
          <w:tcPr>
            <w:tcW w:w="988" w:type="dxa"/>
            <w:shd w:val="clear" w:color="auto" w:fill="auto"/>
            <w:vAlign w:val="center"/>
          </w:tcPr>
          <w:p w14:paraId="0286D128" w14:textId="77777777" w:rsidR="00CB747B" w:rsidRPr="00B155F4" w:rsidRDefault="00CB747B" w:rsidP="00A5174C">
            <w:pPr>
              <w:tabs>
                <w:tab w:val="clear" w:pos="1134"/>
              </w:tabs>
              <w:spacing w:before="60" w:after="60"/>
              <w:jc w:val="left"/>
              <w:rPr>
                <w:rFonts w:eastAsia="Verdana" w:cs="Verdana"/>
                <w:spacing w:val="-2"/>
                <w:sz w:val="15"/>
                <w:szCs w:val="15"/>
                <w:lang w:val="fr-CH" w:eastAsia="zh-TW"/>
              </w:rPr>
            </w:pPr>
          </w:p>
          <w:p w14:paraId="09129F89" w14:textId="77777777" w:rsidR="00CB747B" w:rsidRPr="00103991" w:rsidRDefault="000C7F1D" w:rsidP="00A5174C">
            <w:pPr>
              <w:pStyle w:val="WMOBodyText"/>
              <w:rPr>
                <w:spacing w:val="-2"/>
                <w:sz w:val="15"/>
                <w:szCs w:val="15"/>
                <w:lang w:val="en-US"/>
              </w:rPr>
            </w:pPr>
            <w:r w:rsidRPr="00103991">
              <w:rPr>
                <w:spacing w:val="-2"/>
                <w:sz w:val="15"/>
                <w:szCs w:val="15"/>
                <w:lang w:val="en-US"/>
              </w:rPr>
              <w:t>SC-ON, TT-GBON, GCW-AG</w:t>
            </w:r>
          </w:p>
        </w:tc>
        <w:tc>
          <w:tcPr>
            <w:tcW w:w="1417" w:type="dxa"/>
            <w:shd w:val="clear" w:color="auto" w:fill="auto"/>
            <w:vAlign w:val="center"/>
          </w:tcPr>
          <w:p w14:paraId="2A7F007F" w14:textId="2E815AFB" w:rsidR="00CB747B" w:rsidRPr="00B155F4" w:rsidRDefault="00F275DC" w:rsidP="00A5174C">
            <w:pPr>
              <w:tabs>
                <w:tab w:val="clear" w:pos="1134"/>
              </w:tabs>
              <w:spacing w:before="60" w:after="60"/>
              <w:jc w:val="left"/>
              <w:rPr>
                <w:rFonts w:eastAsia="Verdana" w:cs="Verdana"/>
                <w:color w:val="000000" w:themeColor="text1"/>
                <w:spacing w:val="-2"/>
                <w:sz w:val="15"/>
                <w:szCs w:val="15"/>
                <w:lang w:val="fr-CH"/>
              </w:rPr>
            </w:pPr>
            <w:r>
              <w:fldChar w:fldCharType="begin"/>
            </w:r>
            <w:r w:rsidRPr="00EC7554">
              <w:rPr>
                <w:lang w:val="fr-FR"/>
                <w:rPrChange w:id="219" w:author="Fleur Gellé" w:date="2022-11-03T16:14:00Z">
                  <w:rPr/>
                </w:rPrChange>
              </w:rPr>
              <w:instrText xml:space="preserve"> HYPERLINK "https://library.wmo.int/doc_num.php?explnum_id=11112" \l "page=32" </w:instrText>
            </w:r>
            <w:r>
              <w:fldChar w:fldCharType="separate"/>
            </w:r>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9A4E87" w:rsidRPr="00B155F4">
              <w:rPr>
                <w:rStyle w:val="Hyperlink"/>
                <w:spacing w:val="-2"/>
                <w:sz w:val="15"/>
                <w:szCs w:val="15"/>
                <w:lang w:val="fr-CH"/>
              </w:rPr>
              <w:t xml:space="preserve"> 2</w:t>
            </w:r>
            <w:r w:rsidR="00FA3C14" w:rsidRPr="00B155F4">
              <w:rPr>
                <w:rStyle w:val="Hyperlink"/>
                <w:spacing w:val="-2"/>
                <w:sz w:val="15"/>
                <w:szCs w:val="15"/>
                <w:lang w:val="fr-CH"/>
              </w:rPr>
              <w:br/>
            </w:r>
            <w:r w:rsidR="009A4E87" w:rsidRPr="00B155F4">
              <w:rPr>
                <w:rStyle w:val="Hyperlink"/>
                <w:spacing w:val="-2"/>
                <w:sz w:val="15"/>
                <w:szCs w:val="15"/>
                <w:lang w:val="fr-CH"/>
              </w:rPr>
              <w:t>(</w:t>
            </w:r>
            <w:r w:rsidR="00C16223" w:rsidRPr="00B155F4">
              <w:rPr>
                <w:rStyle w:val="Hyperlink"/>
                <w:spacing w:val="-2"/>
                <w:sz w:val="15"/>
                <w:szCs w:val="15"/>
                <w:lang w:val="fr-CH"/>
              </w:rPr>
              <w:t>Cg-Ext</w:t>
            </w:r>
            <w:r w:rsidR="009A4E87" w:rsidRPr="00B155F4">
              <w:rPr>
                <w:rStyle w:val="Hyperlink"/>
                <w:spacing w:val="-2"/>
                <w:sz w:val="15"/>
                <w:szCs w:val="15"/>
                <w:lang w:val="fr-CH"/>
              </w:rPr>
              <w:t>(2021))</w:t>
            </w:r>
            <w:r>
              <w:rPr>
                <w:rStyle w:val="Hyperlink"/>
                <w:spacing w:val="-2"/>
                <w:sz w:val="15"/>
                <w:szCs w:val="15"/>
                <w:lang w:val="fr-CH"/>
              </w:rPr>
              <w:fldChar w:fldCharType="end"/>
            </w:r>
          </w:p>
          <w:p w14:paraId="6542DBAC" w14:textId="3B4C6397" w:rsidR="00CB747B" w:rsidRPr="00B155F4" w:rsidRDefault="00F275DC" w:rsidP="00A5174C">
            <w:pPr>
              <w:tabs>
                <w:tab w:val="clear" w:pos="1134"/>
              </w:tabs>
              <w:spacing w:before="60" w:after="60"/>
              <w:jc w:val="left"/>
              <w:rPr>
                <w:rFonts w:eastAsia="Verdana" w:cs="Verdana"/>
                <w:spacing w:val="-2"/>
                <w:sz w:val="15"/>
                <w:szCs w:val="15"/>
                <w:lang w:val="fr-CH"/>
              </w:rPr>
            </w:pPr>
            <w:r>
              <w:fldChar w:fldCharType="begin"/>
            </w:r>
            <w:r w:rsidRPr="00EC7554">
              <w:rPr>
                <w:lang w:val="fr-FR"/>
                <w:rPrChange w:id="220" w:author="Fleur Gellé" w:date="2022-11-03T16:14:00Z">
                  <w:rPr/>
                </w:rPrChange>
              </w:rPr>
              <w:instrText xml:space="preserve"> HYPERLINK "https://library.wmo.int/doc_num.php?explnum_id=11112" \l "page=38" </w:instrText>
            </w:r>
            <w:r>
              <w:fldChar w:fldCharType="separate"/>
            </w:r>
            <w:proofErr w:type="spellStart"/>
            <w:r w:rsidR="009A4E87" w:rsidRPr="00B155F4">
              <w:rPr>
                <w:rStyle w:val="Hyperlink"/>
                <w:spacing w:val="-2"/>
                <w:sz w:val="15"/>
                <w:szCs w:val="15"/>
                <w:lang w:val="fr-CH"/>
              </w:rPr>
              <w:t>R</w:t>
            </w:r>
            <w:r w:rsidR="00CB73EC" w:rsidRPr="00B155F4">
              <w:rPr>
                <w:rStyle w:val="Hyperlink"/>
                <w:spacing w:val="-2"/>
                <w:sz w:val="15"/>
                <w:szCs w:val="15"/>
                <w:lang w:val="fr-CH"/>
              </w:rPr>
              <w:t>é</w:t>
            </w:r>
            <w:r w:rsidR="009A4E87" w:rsidRPr="00B155F4">
              <w:rPr>
                <w:rStyle w:val="Hyperlink"/>
                <w:spacing w:val="-2"/>
                <w:sz w:val="15"/>
                <w:szCs w:val="15"/>
                <w:lang w:val="fr-CH"/>
              </w:rPr>
              <w:t>s</w:t>
            </w:r>
            <w:proofErr w:type="spellEnd"/>
            <w:r w:rsidR="00CB73EC" w:rsidRPr="00B155F4">
              <w:rPr>
                <w:rStyle w:val="Hyperlink"/>
                <w:spacing w:val="-2"/>
                <w:sz w:val="15"/>
                <w:szCs w:val="15"/>
                <w:lang w:val="fr-CH"/>
              </w:rPr>
              <w:t>.</w:t>
            </w:r>
            <w:r w:rsidR="009A4E87" w:rsidRPr="00B155F4">
              <w:rPr>
                <w:rStyle w:val="Hyperlink"/>
                <w:spacing w:val="-2"/>
                <w:sz w:val="15"/>
                <w:szCs w:val="15"/>
                <w:lang w:val="fr-CH"/>
              </w:rPr>
              <w:t xml:space="preserve"> 3</w:t>
            </w:r>
            <w:r w:rsidR="00FA3C14" w:rsidRPr="00B155F4">
              <w:rPr>
                <w:rStyle w:val="Hyperlink"/>
                <w:spacing w:val="-2"/>
                <w:sz w:val="15"/>
                <w:szCs w:val="15"/>
                <w:lang w:val="fr-CH"/>
              </w:rPr>
              <w:br/>
            </w:r>
            <w:r w:rsidR="009A4E87" w:rsidRPr="00B155F4">
              <w:rPr>
                <w:rStyle w:val="Hyperlink"/>
                <w:spacing w:val="-2"/>
                <w:sz w:val="15"/>
                <w:szCs w:val="15"/>
                <w:lang w:val="fr-CH"/>
              </w:rPr>
              <w:t>(</w:t>
            </w:r>
            <w:r w:rsidR="00C16223" w:rsidRPr="00B155F4">
              <w:rPr>
                <w:rStyle w:val="Hyperlink"/>
                <w:spacing w:val="-2"/>
                <w:sz w:val="15"/>
                <w:szCs w:val="15"/>
                <w:lang w:val="fr-CH"/>
              </w:rPr>
              <w:t>Cg-Ext</w:t>
            </w:r>
            <w:r w:rsidR="009A4E87" w:rsidRPr="00B155F4">
              <w:rPr>
                <w:rStyle w:val="Hyperlink"/>
                <w:spacing w:val="-2"/>
                <w:sz w:val="15"/>
                <w:szCs w:val="15"/>
                <w:lang w:val="fr-CH"/>
              </w:rPr>
              <w:t>(2021))</w:t>
            </w:r>
            <w:r>
              <w:rPr>
                <w:rStyle w:val="Hyperlink"/>
                <w:spacing w:val="-2"/>
                <w:sz w:val="15"/>
                <w:szCs w:val="15"/>
                <w:lang w:val="fr-CH"/>
              </w:rPr>
              <w:fldChar w:fldCharType="end"/>
            </w:r>
          </w:p>
        </w:tc>
        <w:tc>
          <w:tcPr>
            <w:tcW w:w="1559" w:type="dxa"/>
            <w:shd w:val="clear" w:color="auto" w:fill="auto"/>
            <w:noWrap/>
            <w:vAlign w:val="center"/>
          </w:tcPr>
          <w:p w14:paraId="50F23461" w14:textId="77777777" w:rsidR="00CB747B" w:rsidRPr="00B155F4" w:rsidRDefault="00CB747B"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2.1.1</w:t>
            </w:r>
          </w:p>
        </w:tc>
        <w:tc>
          <w:tcPr>
            <w:tcW w:w="1276" w:type="dxa"/>
            <w:shd w:val="clear" w:color="auto" w:fill="auto"/>
            <w:noWrap/>
            <w:vAlign w:val="center"/>
          </w:tcPr>
          <w:p w14:paraId="76D05C21" w14:textId="77777777" w:rsidR="00CB747B" w:rsidRPr="00B155F4" w:rsidRDefault="00CB747B" w:rsidP="00A5174C">
            <w:pPr>
              <w:tabs>
                <w:tab w:val="clear" w:pos="1134"/>
              </w:tabs>
              <w:spacing w:before="60" w:after="60"/>
              <w:jc w:val="left"/>
              <w:rPr>
                <w:rFonts w:eastAsia="Verdana" w:cs="Verdana"/>
                <w:spacing w:val="-2"/>
                <w:sz w:val="15"/>
                <w:szCs w:val="15"/>
                <w:lang w:val="fr-CH" w:eastAsia="zh-TW"/>
              </w:rPr>
            </w:pPr>
          </w:p>
        </w:tc>
        <w:tc>
          <w:tcPr>
            <w:tcW w:w="2126" w:type="dxa"/>
            <w:shd w:val="clear" w:color="auto" w:fill="auto"/>
            <w:vAlign w:val="center"/>
          </w:tcPr>
          <w:p w14:paraId="326B5799" w14:textId="591B5DB0" w:rsidR="00CB747B" w:rsidRPr="00B155F4" w:rsidRDefault="00CB747B" w:rsidP="00A5174C">
            <w:pPr>
              <w:tabs>
                <w:tab w:val="clear" w:pos="1134"/>
              </w:tabs>
              <w:spacing w:before="60" w:after="60"/>
              <w:jc w:val="left"/>
              <w:rPr>
                <w:rFonts w:eastAsia="Verdana" w:cs="Verdana"/>
                <w:spacing w:val="-2"/>
                <w:sz w:val="15"/>
                <w:szCs w:val="15"/>
                <w:lang w:val="fr-CH"/>
              </w:rPr>
            </w:pPr>
            <w:r w:rsidRPr="00A73988">
              <w:rPr>
                <w:b/>
                <w:bCs/>
                <w:spacing w:val="-2"/>
                <w:sz w:val="15"/>
                <w:szCs w:val="15"/>
                <w:lang w:val="fr-CH"/>
              </w:rPr>
              <w:t xml:space="preserve">Mise en œuvre du </w:t>
            </w:r>
            <w:r w:rsidR="001F19B7" w:rsidRPr="00A73988">
              <w:rPr>
                <w:b/>
                <w:bCs/>
                <w:spacing w:val="-2"/>
                <w:sz w:val="15"/>
                <w:szCs w:val="15"/>
                <w:lang w:val="fr-CH"/>
              </w:rPr>
              <w:t>ROBM</w:t>
            </w:r>
            <w:r w:rsidR="00B54D93">
              <w:rPr>
                <w:spacing w:val="-2"/>
                <w:sz w:val="15"/>
                <w:szCs w:val="15"/>
                <w:lang w:val="fr-CH"/>
              </w:rPr>
              <w:t>:</w:t>
            </w:r>
            <w:r w:rsidRPr="00B155F4">
              <w:rPr>
                <w:spacing w:val="-2"/>
                <w:sz w:val="15"/>
                <w:szCs w:val="15"/>
                <w:lang w:val="fr-CH"/>
              </w:rPr>
              <w:t xml:space="preserve"> Contrôler la conformité et l</w:t>
            </w:r>
            <w:r w:rsidR="00A73988">
              <w:rPr>
                <w:spacing w:val="-2"/>
                <w:sz w:val="15"/>
                <w:szCs w:val="15"/>
                <w:lang w:val="fr-CH"/>
              </w:rPr>
              <w:t xml:space="preserve">’entretien </w:t>
            </w:r>
            <w:r w:rsidRPr="00B155F4">
              <w:rPr>
                <w:spacing w:val="-2"/>
                <w:sz w:val="15"/>
                <w:szCs w:val="15"/>
                <w:lang w:val="fr-CH"/>
              </w:rPr>
              <w:t xml:space="preserve">du </w:t>
            </w:r>
            <w:r w:rsidR="001F19B7">
              <w:rPr>
                <w:spacing w:val="-2"/>
                <w:sz w:val="15"/>
                <w:szCs w:val="15"/>
                <w:lang w:val="fr-CH"/>
              </w:rPr>
              <w:t>ROBM</w:t>
            </w:r>
            <w:r w:rsidR="001F19B7" w:rsidRPr="00B155F4">
              <w:rPr>
                <w:spacing w:val="-2"/>
                <w:sz w:val="15"/>
                <w:szCs w:val="15"/>
                <w:lang w:val="fr-CH"/>
              </w:rPr>
              <w:t xml:space="preserve"> </w:t>
            </w:r>
            <w:r w:rsidRPr="00B155F4">
              <w:rPr>
                <w:spacing w:val="-2"/>
                <w:sz w:val="15"/>
                <w:szCs w:val="15"/>
                <w:lang w:val="fr-CH"/>
              </w:rPr>
              <w:t xml:space="preserve">par </w:t>
            </w:r>
            <w:r w:rsidR="00A73988">
              <w:rPr>
                <w:spacing w:val="-2"/>
                <w:sz w:val="15"/>
                <w:szCs w:val="15"/>
                <w:lang w:val="fr-CH"/>
              </w:rPr>
              <w:t xml:space="preserve">le </w:t>
            </w:r>
            <w:r w:rsidRPr="00B155F4">
              <w:rPr>
                <w:spacing w:val="-2"/>
                <w:sz w:val="15"/>
                <w:szCs w:val="15"/>
                <w:lang w:val="fr-CH"/>
              </w:rPr>
              <w:t xml:space="preserve">SC-ON; </w:t>
            </w:r>
            <w:r w:rsidR="00E74FF7">
              <w:rPr>
                <w:spacing w:val="-2"/>
                <w:sz w:val="15"/>
                <w:szCs w:val="15"/>
                <w:lang w:val="fr-CH"/>
              </w:rPr>
              <w:t>m</w:t>
            </w:r>
            <w:r w:rsidRPr="00B155F4">
              <w:rPr>
                <w:spacing w:val="-2"/>
                <w:sz w:val="15"/>
                <w:szCs w:val="15"/>
                <w:lang w:val="fr-CH"/>
              </w:rPr>
              <w:t xml:space="preserve">écanisme de financement </w:t>
            </w:r>
            <w:r w:rsidR="001F19B7">
              <w:rPr>
                <w:spacing w:val="-2"/>
                <w:sz w:val="15"/>
                <w:szCs w:val="15"/>
                <w:lang w:val="fr-CH"/>
              </w:rPr>
              <w:t>ROBM</w:t>
            </w:r>
            <w:r w:rsidR="001F19B7" w:rsidRPr="00B155F4">
              <w:rPr>
                <w:spacing w:val="-2"/>
                <w:sz w:val="15"/>
                <w:szCs w:val="15"/>
                <w:lang w:val="fr-CH"/>
              </w:rPr>
              <w:t xml:space="preserve"> </w:t>
            </w:r>
            <w:r w:rsidRPr="00B155F4">
              <w:rPr>
                <w:spacing w:val="-2"/>
                <w:sz w:val="15"/>
                <w:szCs w:val="15"/>
                <w:lang w:val="fr-CH"/>
              </w:rPr>
              <w:t xml:space="preserve">et </w:t>
            </w:r>
            <w:r w:rsidRPr="00B155F4">
              <w:rPr>
                <w:spacing w:val="-2"/>
                <w:sz w:val="15"/>
                <w:szCs w:val="15"/>
                <w:lang w:val="fr-CH"/>
              </w:rPr>
              <w:lastRenderedPageBreak/>
              <w:t>activités de développement des capacités</w:t>
            </w:r>
            <w:r w:rsidR="00E74FF7">
              <w:rPr>
                <w:spacing w:val="-2"/>
                <w:sz w:val="15"/>
                <w:szCs w:val="15"/>
                <w:lang w:val="fr-CH"/>
              </w:rPr>
              <w:t xml:space="preserve"> connexes</w:t>
            </w:r>
            <w:r w:rsidRPr="00B155F4">
              <w:rPr>
                <w:spacing w:val="-2"/>
                <w:sz w:val="15"/>
                <w:szCs w:val="15"/>
                <w:lang w:val="fr-CH"/>
              </w:rPr>
              <w:t>, y compris l</w:t>
            </w:r>
            <w:r w:rsidR="00FF01D0" w:rsidRPr="00B155F4">
              <w:rPr>
                <w:spacing w:val="-2"/>
                <w:sz w:val="15"/>
                <w:szCs w:val="15"/>
                <w:lang w:val="fr-CH"/>
              </w:rPr>
              <w:t>’</w:t>
            </w:r>
            <w:r w:rsidRPr="00B155F4">
              <w:rPr>
                <w:spacing w:val="-2"/>
                <w:sz w:val="15"/>
                <w:szCs w:val="15"/>
                <w:lang w:val="fr-CH"/>
              </w:rPr>
              <w:t>appui technique au SOFF pour les PMA et les PEID selon les demandes ad hoc du SOFF.</w:t>
            </w:r>
          </w:p>
        </w:tc>
        <w:tc>
          <w:tcPr>
            <w:tcW w:w="2055" w:type="dxa"/>
            <w:shd w:val="clear" w:color="auto" w:fill="auto"/>
            <w:vAlign w:val="center"/>
          </w:tcPr>
          <w:p w14:paraId="5B0C5AED" w14:textId="50B7B55B" w:rsidR="00CB747B" w:rsidRPr="00B155F4" w:rsidRDefault="00E74FF7" w:rsidP="00A5174C">
            <w:pPr>
              <w:tabs>
                <w:tab w:val="clear" w:pos="1134"/>
              </w:tabs>
              <w:spacing w:before="60" w:after="60"/>
              <w:jc w:val="left"/>
              <w:rPr>
                <w:rFonts w:eastAsia="Verdana" w:cs="Verdana"/>
                <w:spacing w:val="-2"/>
                <w:sz w:val="15"/>
                <w:szCs w:val="15"/>
                <w:lang w:val="fr-CH"/>
              </w:rPr>
            </w:pPr>
            <w:r>
              <w:rPr>
                <w:spacing w:val="-2"/>
                <w:sz w:val="15"/>
                <w:szCs w:val="15"/>
                <w:lang w:val="fr-CH"/>
              </w:rPr>
              <w:lastRenderedPageBreak/>
              <w:t>Entretien</w:t>
            </w:r>
            <w:r w:rsidR="00CB747B" w:rsidRPr="00B155F4">
              <w:rPr>
                <w:spacing w:val="-2"/>
                <w:sz w:val="15"/>
                <w:szCs w:val="15"/>
                <w:lang w:val="fr-CH"/>
              </w:rPr>
              <w:t xml:space="preserve"> et évolution du </w:t>
            </w:r>
            <w:r w:rsidR="00F26EA3">
              <w:rPr>
                <w:spacing w:val="-2"/>
                <w:sz w:val="15"/>
                <w:szCs w:val="15"/>
                <w:lang w:val="fr-CH"/>
              </w:rPr>
              <w:t>ROBM</w:t>
            </w:r>
            <w:r w:rsidR="00F26EA3" w:rsidRPr="00B155F4">
              <w:rPr>
                <w:spacing w:val="-2"/>
                <w:sz w:val="15"/>
                <w:szCs w:val="15"/>
                <w:lang w:val="fr-CH"/>
              </w:rPr>
              <w:t xml:space="preserve"> </w:t>
            </w:r>
            <w:r w:rsidR="00CB747B" w:rsidRPr="00B155F4">
              <w:rPr>
                <w:spacing w:val="-2"/>
                <w:sz w:val="15"/>
                <w:szCs w:val="15"/>
                <w:lang w:val="fr-CH"/>
              </w:rPr>
              <w:t>et contrôle de sa conformité.</w:t>
            </w:r>
          </w:p>
        </w:tc>
        <w:tc>
          <w:tcPr>
            <w:tcW w:w="2525" w:type="dxa"/>
            <w:shd w:val="clear" w:color="auto" w:fill="auto"/>
            <w:vAlign w:val="center"/>
          </w:tcPr>
          <w:p w14:paraId="040927D8" w14:textId="26006C8D" w:rsidR="00CB747B" w:rsidRPr="00B155F4" w:rsidRDefault="00CB747B"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Maintenance et évolution du </w:t>
            </w:r>
            <w:r w:rsidR="00F26EA3">
              <w:rPr>
                <w:spacing w:val="-2"/>
                <w:sz w:val="15"/>
                <w:szCs w:val="15"/>
                <w:lang w:val="fr-CH"/>
              </w:rPr>
              <w:t>ROBM</w:t>
            </w:r>
            <w:r w:rsidR="00F26EA3" w:rsidRPr="00B155F4">
              <w:rPr>
                <w:spacing w:val="-2"/>
                <w:sz w:val="15"/>
                <w:szCs w:val="15"/>
                <w:lang w:val="fr-CH"/>
              </w:rPr>
              <w:t xml:space="preserve"> </w:t>
            </w:r>
            <w:r w:rsidRPr="00B155F4">
              <w:rPr>
                <w:spacing w:val="-2"/>
                <w:sz w:val="15"/>
                <w:szCs w:val="15"/>
                <w:lang w:val="fr-CH"/>
              </w:rPr>
              <w:t>et contrôle de sa conformité.</w:t>
            </w:r>
          </w:p>
        </w:tc>
        <w:tc>
          <w:tcPr>
            <w:tcW w:w="4209" w:type="dxa"/>
            <w:vAlign w:val="center"/>
          </w:tcPr>
          <w:p w14:paraId="6E4A329A" w14:textId="5A3B9972" w:rsidR="00CB747B" w:rsidRPr="00B155F4" w:rsidRDefault="002D19CF" w:rsidP="00A5174C">
            <w:pPr>
              <w:tabs>
                <w:tab w:val="clear" w:pos="1134"/>
              </w:tabs>
              <w:spacing w:before="60" w:after="60"/>
              <w:jc w:val="left"/>
              <w:rPr>
                <w:rFonts w:eastAsia="Verdana" w:cs="Verdana"/>
                <w:color w:val="000000"/>
                <w:spacing w:val="-2"/>
                <w:sz w:val="15"/>
                <w:szCs w:val="15"/>
                <w:lang w:val="fr-CH"/>
              </w:rPr>
            </w:pPr>
            <w:r>
              <w:rPr>
                <w:spacing w:val="-2"/>
                <w:sz w:val="15"/>
                <w:szCs w:val="15"/>
                <w:lang w:val="fr-CH"/>
              </w:rPr>
              <w:t xml:space="preserve">Lors de la deuxième partie de sa première session, l’INFCOM </w:t>
            </w:r>
            <w:r w:rsidR="00CB747B" w:rsidRPr="00B155F4">
              <w:rPr>
                <w:spacing w:val="-2"/>
                <w:sz w:val="15"/>
                <w:szCs w:val="15"/>
                <w:lang w:val="fr-CH"/>
              </w:rPr>
              <w:t xml:space="preserve">a adopté la </w:t>
            </w:r>
            <w:r w:rsidR="00F275DC">
              <w:fldChar w:fldCharType="begin"/>
            </w:r>
            <w:r w:rsidR="00F275DC" w:rsidRPr="00EC7554">
              <w:rPr>
                <w:lang w:val="fr-FR"/>
                <w:rPrChange w:id="221" w:author="Fleur Gellé" w:date="2022-11-03T16:14:00Z">
                  <w:rPr/>
                </w:rPrChange>
              </w:rPr>
              <w:instrText xml:space="preserve"> HYPERLINK "https://library.wmo.int/doc_num.php?explnum_id=11146" \l "page=275" </w:instrText>
            </w:r>
            <w:r w:rsidR="00F275DC">
              <w:fldChar w:fldCharType="separate"/>
            </w:r>
            <w:r w:rsidR="000C60BA" w:rsidRPr="00B155F4">
              <w:rPr>
                <w:rStyle w:val="Hyperlink"/>
                <w:spacing w:val="-2"/>
                <w:sz w:val="15"/>
                <w:szCs w:val="15"/>
                <w:lang w:val="fr-CH"/>
              </w:rPr>
              <w:t>r</w:t>
            </w:r>
            <w:r w:rsidR="00CB747B" w:rsidRPr="00B155F4">
              <w:rPr>
                <w:rStyle w:val="Hyperlink"/>
                <w:spacing w:val="-2"/>
                <w:sz w:val="15"/>
                <w:szCs w:val="15"/>
                <w:lang w:val="fr-CH"/>
              </w:rPr>
              <w:t>ecommandation 2 (</w:t>
            </w:r>
            <w:proofErr w:type="spellStart"/>
            <w:r w:rsidR="00CB747B" w:rsidRPr="00B155F4">
              <w:rPr>
                <w:rStyle w:val="Hyperlink"/>
                <w:spacing w:val="-2"/>
                <w:sz w:val="15"/>
                <w:szCs w:val="15"/>
                <w:lang w:val="fr-CH"/>
              </w:rPr>
              <w:t>INFCOM</w:t>
            </w:r>
            <w:proofErr w:type="spellEnd"/>
            <w:r w:rsidR="00CB747B" w:rsidRPr="00B155F4">
              <w:rPr>
                <w:rStyle w:val="Hyperlink"/>
                <w:spacing w:val="-2"/>
                <w:sz w:val="15"/>
                <w:szCs w:val="15"/>
                <w:lang w:val="fr-CH"/>
              </w:rPr>
              <w:t>-1)</w:t>
            </w:r>
            <w:r w:rsidR="00F275DC">
              <w:rPr>
                <w:rStyle w:val="Hyperlink"/>
                <w:spacing w:val="-2"/>
                <w:sz w:val="15"/>
                <w:szCs w:val="15"/>
                <w:lang w:val="fr-CH"/>
              </w:rPr>
              <w:fldChar w:fldCharType="end"/>
            </w:r>
            <w:r w:rsidR="000C7D4A">
              <w:rPr>
                <w:spacing w:val="-2"/>
                <w:sz w:val="15"/>
                <w:szCs w:val="15"/>
                <w:lang w:val="fr-CH"/>
              </w:rPr>
              <w:t xml:space="preserve">, </w:t>
            </w:r>
            <w:r w:rsidR="00CB747B" w:rsidRPr="00B155F4">
              <w:rPr>
                <w:spacing w:val="-2"/>
                <w:sz w:val="15"/>
                <w:szCs w:val="15"/>
                <w:lang w:val="fr-CH"/>
              </w:rPr>
              <w:t xml:space="preserve">sur la mise à jour </w:t>
            </w:r>
            <w:r w:rsidR="002D1FC0">
              <w:rPr>
                <w:spacing w:val="-2"/>
                <w:sz w:val="15"/>
                <w:szCs w:val="15"/>
                <w:lang w:val="fr-CH"/>
              </w:rPr>
              <w:t xml:space="preserve">des textes </w:t>
            </w:r>
            <w:r w:rsidR="00CB747B" w:rsidRPr="00B155F4">
              <w:rPr>
                <w:spacing w:val="-2"/>
                <w:sz w:val="15"/>
                <w:szCs w:val="15"/>
                <w:lang w:val="fr-CH"/>
              </w:rPr>
              <w:t>réglementaire</w:t>
            </w:r>
            <w:r w:rsidR="002D1FC0">
              <w:rPr>
                <w:spacing w:val="-2"/>
                <w:sz w:val="15"/>
                <w:szCs w:val="15"/>
                <w:lang w:val="fr-CH"/>
              </w:rPr>
              <w:t>s</w:t>
            </w:r>
            <w:r w:rsidR="00CB747B" w:rsidRPr="00B155F4">
              <w:rPr>
                <w:spacing w:val="-2"/>
                <w:sz w:val="15"/>
                <w:szCs w:val="15"/>
                <w:lang w:val="fr-CH"/>
              </w:rPr>
              <w:t xml:space="preserve"> </w:t>
            </w:r>
            <w:r w:rsidR="00310DDB">
              <w:rPr>
                <w:spacing w:val="-2"/>
                <w:sz w:val="15"/>
                <w:szCs w:val="15"/>
                <w:lang w:val="fr-CH"/>
              </w:rPr>
              <w:t xml:space="preserve">relatifs au </w:t>
            </w:r>
            <w:r w:rsidR="00F26EA3">
              <w:rPr>
                <w:spacing w:val="-2"/>
                <w:sz w:val="15"/>
                <w:szCs w:val="15"/>
                <w:lang w:val="fr-CH"/>
              </w:rPr>
              <w:t>ROBM</w:t>
            </w:r>
            <w:r w:rsidR="00CB747B" w:rsidRPr="00B155F4">
              <w:rPr>
                <w:spacing w:val="-2"/>
                <w:sz w:val="15"/>
                <w:szCs w:val="15"/>
                <w:lang w:val="fr-CH"/>
              </w:rPr>
              <w:t xml:space="preserve">, et la </w:t>
            </w:r>
            <w:r w:rsidR="00F275DC">
              <w:fldChar w:fldCharType="begin"/>
            </w:r>
            <w:r w:rsidR="00F275DC" w:rsidRPr="00EC7554">
              <w:rPr>
                <w:lang w:val="fr-FR"/>
                <w:rPrChange w:id="222" w:author="Fleur Gellé" w:date="2022-11-03T16:14:00Z">
                  <w:rPr/>
                </w:rPrChange>
              </w:rPr>
              <w:instrText xml:space="preserve"> HYPERLINK "https://library.wmo.int/doc_num.php?explnum_id=11146" \l "page=42" </w:instrText>
            </w:r>
            <w:r w:rsidR="00F275DC">
              <w:fldChar w:fldCharType="separate"/>
            </w:r>
            <w:r w:rsidR="000C60BA" w:rsidRPr="00B155F4">
              <w:rPr>
                <w:rStyle w:val="Hyperlink"/>
                <w:spacing w:val="-2"/>
                <w:sz w:val="15"/>
                <w:szCs w:val="15"/>
                <w:lang w:val="fr-CH"/>
              </w:rPr>
              <w:t>r</w:t>
            </w:r>
            <w:r w:rsidR="00CB747B" w:rsidRPr="00B155F4">
              <w:rPr>
                <w:rStyle w:val="Hyperlink"/>
                <w:spacing w:val="-2"/>
                <w:sz w:val="15"/>
                <w:szCs w:val="15"/>
                <w:lang w:val="fr-CH"/>
              </w:rPr>
              <w:t>ésolution 2 (</w:t>
            </w:r>
            <w:proofErr w:type="spellStart"/>
            <w:r w:rsidR="00CB747B" w:rsidRPr="00B155F4">
              <w:rPr>
                <w:rStyle w:val="Hyperlink"/>
                <w:spacing w:val="-2"/>
                <w:sz w:val="15"/>
                <w:szCs w:val="15"/>
                <w:lang w:val="fr-CH"/>
              </w:rPr>
              <w:t>INFCOM</w:t>
            </w:r>
            <w:proofErr w:type="spellEnd"/>
            <w:r w:rsidR="00CB747B" w:rsidRPr="00B155F4">
              <w:rPr>
                <w:rStyle w:val="Hyperlink"/>
                <w:spacing w:val="-2"/>
                <w:sz w:val="15"/>
                <w:szCs w:val="15"/>
                <w:lang w:val="fr-CH"/>
              </w:rPr>
              <w:t xml:space="preserve">-1) </w:t>
            </w:r>
            <w:r w:rsidR="00F275DC">
              <w:rPr>
                <w:rStyle w:val="Hyperlink"/>
                <w:spacing w:val="-2"/>
                <w:sz w:val="15"/>
                <w:szCs w:val="15"/>
                <w:lang w:val="fr-CH"/>
              </w:rPr>
              <w:fldChar w:fldCharType="end"/>
            </w:r>
            <w:r w:rsidR="00CB747B" w:rsidRPr="00B155F4">
              <w:rPr>
                <w:spacing w:val="-2"/>
                <w:sz w:val="15"/>
                <w:szCs w:val="15"/>
                <w:lang w:val="fr-CH"/>
              </w:rPr>
              <w:t xml:space="preserve">sur le </w:t>
            </w:r>
            <w:proofErr w:type="spellStart"/>
            <w:r w:rsidR="00F26EA3">
              <w:rPr>
                <w:spacing w:val="-2"/>
                <w:sz w:val="15"/>
                <w:szCs w:val="15"/>
                <w:lang w:val="fr-CH"/>
              </w:rPr>
              <w:t>ROBM</w:t>
            </w:r>
            <w:proofErr w:type="spellEnd"/>
            <w:r w:rsidR="00CB747B" w:rsidRPr="00B155F4">
              <w:rPr>
                <w:spacing w:val="-2"/>
                <w:sz w:val="15"/>
                <w:szCs w:val="15"/>
                <w:lang w:val="fr-CH"/>
              </w:rPr>
              <w:t>.</w:t>
            </w:r>
          </w:p>
          <w:p w14:paraId="2F84336F" w14:textId="05208DBE" w:rsidR="00CB747B" w:rsidRPr="00B155F4" w:rsidRDefault="00E74FF7" w:rsidP="00A5174C">
            <w:pPr>
              <w:tabs>
                <w:tab w:val="clear" w:pos="1134"/>
              </w:tabs>
              <w:spacing w:before="60" w:after="60"/>
              <w:jc w:val="left"/>
              <w:rPr>
                <w:rFonts w:eastAsia="Verdana" w:cs="Verdana"/>
                <w:color w:val="000000" w:themeColor="text1"/>
                <w:spacing w:val="-2"/>
                <w:sz w:val="15"/>
                <w:szCs w:val="15"/>
                <w:lang w:val="fr-CH"/>
              </w:rPr>
            </w:pPr>
            <w:r>
              <w:rPr>
                <w:spacing w:val="-2"/>
                <w:sz w:val="15"/>
                <w:szCs w:val="15"/>
                <w:lang w:val="fr-CH"/>
              </w:rPr>
              <w:t xml:space="preserve">Lors de la troisième partie de sa première session, l’INFCOM </w:t>
            </w:r>
            <w:r w:rsidR="00CB747B" w:rsidRPr="00B155F4">
              <w:rPr>
                <w:spacing w:val="-2"/>
                <w:sz w:val="15"/>
                <w:szCs w:val="15"/>
                <w:lang w:val="fr-CH"/>
              </w:rPr>
              <w:t xml:space="preserve">a adopté i) la recommandation 11 sur les </w:t>
            </w:r>
            <w:r w:rsidR="00CB747B" w:rsidRPr="00B155F4">
              <w:rPr>
                <w:spacing w:val="-2"/>
                <w:sz w:val="15"/>
                <w:szCs w:val="15"/>
                <w:lang w:val="fr-CH"/>
              </w:rPr>
              <w:lastRenderedPageBreak/>
              <w:t xml:space="preserve">nouveaux amendements au </w:t>
            </w:r>
            <w:r w:rsidR="0040072F" w:rsidRPr="005148F1">
              <w:rPr>
                <w:i/>
                <w:iCs/>
                <w:spacing w:val="-2"/>
                <w:sz w:val="15"/>
                <w:szCs w:val="15"/>
                <w:lang w:val="fr-CH"/>
              </w:rPr>
              <w:t>Manuel du Système mondial intégré des systèmes d’observation de l’OMM</w:t>
            </w:r>
            <w:r w:rsidR="00115119" w:rsidRPr="00B155F4">
              <w:rPr>
                <w:i/>
                <w:iCs/>
                <w:spacing w:val="-2"/>
                <w:sz w:val="15"/>
                <w:szCs w:val="15"/>
                <w:lang w:val="fr-CH"/>
              </w:rPr>
              <w:t xml:space="preserve"> </w:t>
            </w:r>
            <w:r w:rsidR="00115119" w:rsidRPr="00B155F4">
              <w:rPr>
                <w:spacing w:val="-2"/>
                <w:sz w:val="15"/>
                <w:szCs w:val="15"/>
                <w:lang w:val="fr-CH"/>
              </w:rPr>
              <w:t>(</w:t>
            </w:r>
            <w:r w:rsidR="00F275DC">
              <w:fldChar w:fldCharType="begin"/>
            </w:r>
            <w:r w:rsidR="00F275DC" w:rsidRPr="00EC7554">
              <w:rPr>
                <w:lang w:val="fr-FR"/>
                <w:rPrChange w:id="223" w:author="Fleur Gellé" w:date="2022-11-03T16:14:00Z">
                  <w:rPr/>
                </w:rPrChange>
              </w:rPr>
              <w:instrText xml:space="preserve"> HYPERLINK "https://library.wmo.int/index.php?lvl=notice_display&amp;id=19478" </w:instrText>
            </w:r>
            <w:r w:rsidR="00F275DC">
              <w:fldChar w:fldCharType="separate"/>
            </w:r>
            <w:r w:rsidR="00115119" w:rsidRPr="00B155F4">
              <w:rPr>
                <w:rStyle w:val="Hyperlink"/>
                <w:spacing w:val="-2"/>
                <w:sz w:val="15"/>
                <w:szCs w:val="15"/>
                <w:lang w:val="fr-CH"/>
              </w:rPr>
              <w:t>OMM</w:t>
            </w:r>
            <w:r w:rsidR="00115119" w:rsidRPr="00B155F4">
              <w:rPr>
                <w:rStyle w:val="Hyperlink"/>
                <w:spacing w:val="-2"/>
                <w:sz w:val="15"/>
                <w:szCs w:val="15"/>
                <w:lang w:val="fr-CH"/>
              </w:rPr>
              <w:noBreakHyphen/>
              <w:t>N° 1160)</w:t>
            </w:r>
            <w:r w:rsidR="00F275DC">
              <w:rPr>
                <w:rStyle w:val="Hyperlink"/>
                <w:spacing w:val="-2"/>
                <w:sz w:val="15"/>
                <w:szCs w:val="15"/>
                <w:lang w:val="fr-CH"/>
              </w:rPr>
              <w:fldChar w:fldCharType="end"/>
            </w:r>
            <w:r w:rsidR="00CB747B" w:rsidRPr="00B155F4">
              <w:rPr>
                <w:spacing w:val="-2"/>
                <w:sz w:val="15"/>
                <w:szCs w:val="15"/>
                <w:lang w:val="fr-CH"/>
              </w:rPr>
              <w:t>.</w:t>
            </w:r>
          </w:p>
          <w:p w14:paraId="7DB5FBF7" w14:textId="42422004" w:rsidR="00CB747B" w:rsidRPr="00B155F4" w:rsidRDefault="00CB747B"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 xml:space="preserve">En conséquence, le Conseil exécutif a adopté la résolution 11 (EC-73) sur la mise à jour </w:t>
            </w:r>
            <w:r w:rsidR="00310DDB">
              <w:rPr>
                <w:spacing w:val="-2"/>
                <w:sz w:val="15"/>
                <w:szCs w:val="15"/>
                <w:lang w:val="fr-CH"/>
              </w:rPr>
              <w:t>de ce manuel</w:t>
            </w:r>
            <w:r w:rsidRPr="00B155F4">
              <w:rPr>
                <w:spacing w:val="-2"/>
                <w:sz w:val="15"/>
                <w:szCs w:val="15"/>
                <w:lang w:val="fr-CH"/>
              </w:rPr>
              <w:t xml:space="preserve">, et le Congrès a adopté la </w:t>
            </w:r>
            <w:r w:rsidR="00F275DC">
              <w:fldChar w:fldCharType="begin"/>
            </w:r>
            <w:r w:rsidR="00F275DC" w:rsidRPr="00EC7554">
              <w:rPr>
                <w:lang w:val="fr-FR"/>
                <w:rPrChange w:id="224" w:author="Fleur Gellé" w:date="2022-11-03T16:14:00Z">
                  <w:rPr/>
                </w:rPrChange>
              </w:rPr>
              <w:instrText xml:space="preserve"> HYPERLINK "https://library.wmo.int/doc_num.php?explnum_id=11112" \l "page=32" </w:instrText>
            </w:r>
            <w:r w:rsidR="00F275DC">
              <w:fldChar w:fldCharType="separate"/>
            </w:r>
            <w:r w:rsidRPr="00B155F4">
              <w:rPr>
                <w:rStyle w:val="Hyperlink"/>
                <w:spacing w:val="-2"/>
                <w:sz w:val="15"/>
                <w:szCs w:val="15"/>
                <w:lang w:val="fr-CH"/>
              </w:rPr>
              <w:t>résolution 2 (</w:t>
            </w:r>
            <w:r w:rsidR="00C16223" w:rsidRPr="00B155F4">
              <w:rPr>
                <w:rStyle w:val="Hyperlink"/>
                <w:spacing w:val="-2"/>
                <w:sz w:val="15"/>
                <w:szCs w:val="15"/>
                <w:lang w:val="fr-CH"/>
              </w:rPr>
              <w:t>Cg-Ext</w:t>
            </w:r>
            <w:r w:rsidRPr="00B155F4">
              <w:rPr>
                <w:rStyle w:val="Hyperlink"/>
                <w:spacing w:val="-2"/>
                <w:sz w:val="15"/>
                <w:szCs w:val="15"/>
                <w:lang w:val="fr-CH"/>
              </w:rPr>
              <w:t>(2021))</w:t>
            </w:r>
            <w:r w:rsidR="00F275DC">
              <w:rPr>
                <w:rStyle w:val="Hyperlink"/>
                <w:spacing w:val="-2"/>
                <w:sz w:val="15"/>
                <w:szCs w:val="15"/>
                <w:lang w:val="fr-CH"/>
              </w:rPr>
              <w:fldChar w:fldCharType="end"/>
            </w:r>
            <w:r w:rsidRPr="00B155F4">
              <w:rPr>
                <w:spacing w:val="-2"/>
                <w:sz w:val="15"/>
                <w:szCs w:val="15"/>
                <w:lang w:val="fr-CH"/>
              </w:rPr>
              <w:t xml:space="preserve"> sur </w:t>
            </w:r>
            <w:r w:rsidR="00310DDB">
              <w:rPr>
                <w:spacing w:val="-2"/>
                <w:sz w:val="15"/>
                <w:szCs w:val="15"/>
                <w:lang w:val="fr-CH"/>
              </w:rPr>
              <w:t xml:space="preserve">les textes </w:t>
            </w:r>
            <w:r w:rsidR="00310DDB" w:rsidRPr="00B155F4">
              <w:rPr>
                <w:spacing w:val="-2"/>
                <w:sz w:val="15"/>
                <w:szCs w:val="15"/>
                <w:lang w:val="fr-CH"/>
              </w:rPr>
              <w:t>réglementaire</w:t>
            </w:r>
            <w:r w:rsidR="00310DDB">
              <w:rPr>
                <w:spacing w:val="-2"/>
                <w:sz w:val="15"/>
                <w:szCs w:val="15"/>
                <w:lang w:val="fr-CH"/>
              </w:rPr>
              <w:t>s</w:t>
            </w:r>
            <w:r w:rsidR="00310DDB" w:rsidRPr="00B155F4">
              <w:rPr>
                <w:spacing w:val="-2"/>
                <w:sz w:val="15"/>
                <w:szCs w:val="15"/>
                <w:lang w:val="fr-CH"/>
              </w:rPr>
              <w:t xml:space="preserve"> </w:t>
            </w:r>
            <w:r w:rsidR="00310DDB">
              <w:rPr>
                <w:spacing w:val="-2"/>
                <w:sz w:val="15"/>
                <w:szCs w:val="15"/>
                <w:lang w:val="fr-CH"/>
              </w:rPr>
              <w:t>relatifs au ROBM</w:t>
            </w:r>
            <w:r w:rsidRPr="00B155F4">
              <w:rPr>
                <w:spacing w:val="-2"/>
                <w:sz w:val="15"/>
                <w:szCs w:val="15"/>
                <w:lang w:val="fr-CH"/>
              </w:rPr>
              <w:t xml:space="preserve">. Le Congrès a </w:t>
            </w:r>
            <w:r w:rsidR="001D1B42">
              <w:rPr>
                <w:spacing w:val="-2"/>
                <w:sz w:val="15"/>
                <w:szCs w:val="15"/>
                <w:lang w:val="fr-CH"/>
              </w:rPr>
              <w:t xml:space="preserve">notamment </w:t>
            </w:r>
            <w:r w:rsidRPr="00B155F4">
              <w:rPr>
                <w:spacing w:val="-2"/>
                <w:sz w:val="15"/>
                <w:szCs w:val="15"/>
                <w:lang w:val="fr-CH"/>
              </w:rPr>
              <w:t>demandé à l</w:t>
            </w:r>
            <w:r w:rsidR="00FF01D0" w:rsidRPr="00B155F4">
              <w:rPr>
                <w:spacing w:val="-2"/>
                <w:sz w:val="15"/>
                <w:szCs w:val="15"/>
                <w:lang w:val="fr-CH"/>
              </w:rPr>
              <w:t>’</w:t>
            </w:r>
            <w:r w:rsidRPr="00B155F4">
              <w:rPr>
                <w:spacing w:val="-2"/>
                <w:sz w:val="15"/>
                <w:szCs w:val="15"/>
                <w:lang w:val="fr-CH"/>
              </w:rPr>
              <w:t>INFCOM</w:t>
            </w:r>
            <w:r w:rsidR="001D1B42">
              <w:rPr>
                <w:spacing w:val="-2"/>
                <w:sz w:val="15"/>
                <w:szCs w:val="15"/>
                <w:lang w:val="fr-CH"/>
              </w:rPr>
              <w:t xml:space="preserve"> </w:t>
            </w:r>
            <w:r w:rsidRPr="00B155F4">
              <w:rPr>
                <w:spacing w:val="-2"/>
                <w:sz w:val="15"/>
                <w:szCs w:val="15"/>
                <w:lang w:val="fr-CH"/>
              </w:rPr>
              <w:t>d</w:t>
            </w:r>
            <w:r w:rsidR="00FF01D0" w:rsidRPr="00B155F4">
              <w:rPr>
                <w:spacing w:val="-2"/>
                <w:sz w:val="15"/>
                <w:szCs w:val="15"/>
                <w:lang w:val="fr-CH"/>
              </w:rPr>
              <w:t>’</w:t>
            </w:r>
            <w:r w:rsidRPr="00B155F4">
              <w:rPr>
                <w:spacing w:val="-2"/>
                <w:sz w:val="15"/>
                <w:szCs w:val="15"/>
                <w:lang w:val="fr-CH"/>
              </w:rPr>
              <w:t xml:space="preserve">élaborer les directives techniques, les processus et les procédures nécessaires pour assurer une mise en œuvre rapide et efficace du </w:t>
            </w:r>
            <w:r w:rsidR="00F26EA3">
              <w:rPr>
                <w:spacing w:val="-2"/>
                <w:sz w:val="15"/>
                <w:szCs w:val="15"/>
                <w:lang w:val="fr-CH"/>
              </w:rPr>
              <w:t>ROBM</w:t>
            </w:r>
            <w:r w:rsidRPr="00B155F4">
              <w:rPr>
                <w:spacing w:val="-2"/>
                <w:sz w:val="15"/>
                <w:szCs w:val="15"/>
                <w:lang w:val="fr-CH"/>
              </w:rPr>
              <w:t xml:space="preserve">, et de </w:t>
            </w:r>
            <w:r w:rsidR="00641EBA">
              <w:rPr>
                <w:spacing w:val="-2"/>
                <w:sz w:val="15"/>
                <w:szCs w:val="15"/>
                <w:lang w:val="fr-CH"/>
              </w:rPr>
              <w:t xml:space="preserve">lancer les préparatifs aux fins du </w:t>
            </w:r>
            <w:r w:rsidRPr="00B155F4">
              <w:rPr>
                <w:spacing w:val="-2"/>
                <w:sz w:val="15"/>
                <w:szCs w:val="15"/>
                <w:lang w:val="fr-CH"/>
              </w:rPr>
              <w:t xml:space="preserve">contrôle efficace de la performance et de la conformité du </w:t>
            </w:r>
            <w:r w:rsidR="00F26EA3">
              <w:rPr>
                <w:spacing w:val="-2"/>
                <w:sz w:val="15"/>
                <w:szCs w:val="15"/>
                <w:lang w:val="fr-CH"/>
              </w:rPr>
              <w:t>ROBM</w:t>
            </w:r>
            <w:r w:rsidRPr="00B155F4">
              <w:rPr>
                <w:spacing w:val="-2"/>
                <w:sz w:val="15"/>
                <w:szCs w:val="15"/>
                <w:lang w:val="fr-CH"/>
              </w:rPr>
              <w:t>.</w:t>
            </w:r>
          </w:p>
          <w:p w14:paraId="49904058" w14:textId="53EF912D" w:rsidR="00CB747B" w:rsidRPr="00B155F4" w:rsidRDefault="00CB747B"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Par conséquent, le président de l</w:t>
            </w:r>
            <w:r w:rsidR="00FF01D0" w:rsidRPr="00B155F4">
              <w:rPr>
                <w:spacing w:val="-2"/>
                <w:sz w:val="15"/>
                <w:szCs w:val="15"/>
                <w:lang w:val="fr-CH"/>
              </w:rPr>
              <w:t>’</w:t>
            </w:r>
            <w:r w:rsidRPr="00B155F4">
              <w:rPr>
                <w:spacing w:val="-2"/>
                <w:sz w:val="15"/>
                <w:szCs w:val="15"/>
                <w:lang w:val="fr-CH"/>
              </w:rPr>
              <w:t xml:space="preserve">INFCOM a créé une équipe spéciale sur la mise en œuvre du </w:t>
            </w:r>
            <w:r w:rsidR="00F26EA3">
              <w:rPr>
                <w:spacing w:val="-2"/>
                <w:sz w:val="15"/>
                <w:szCs w:val="15"/>
                <w:lang w:val="fr-CH"/>
              </w:rPr>
              <w:t>ROBM</w:t>
            </w:r>
            <w:r w:rsidR="00F26EA3" w:rsidRPr="00B155F4">
              <w:rPr>
                <w:spacing w:val="-2"/>
                <w:sz w:val="15"/>
                <w:szCs w:val="15"/>
                <w:lang w:val="fr-CH"/>
              </w:rPr>
              <w:t xml:space="preserve"> </w:t>
            </w:r>
            <w:r w:rsidRPr="00B155F4">
              <w:rPr>
                <w:spacing w:val="-2"/>
                <w:sz w:val="15"/>
                <w:szCs w:val="15"/>
                <w:lang w:val="fr-CH"/>
              </w:rPr>
              <w:t>qui travaillera en 2022 sur la demande du Congrès.</w:t>
            </w:r>
          </w:p>
        </w:tc>
      </w:tr>
      <w:tr w:rsidR="00784ED0" w:rsidRPr="003C741B" w14:paraId="06CA2722" w14:textId="77777777" w:rsidTr="00A5174C">
        <w:trPr>
          <w:trHeight w:val="737"/>
          <w:jc w:val="center"/>
        </w:trPr>
        <w:tc>
          <w:tcPr>
            <w:tcW w:w="988" w:type="dxa"/>
            <w:shd w:val="clear" w:color="auto" w:fill="auto"/>
            <w:vAlign w:val="center"/>
          </w:tcPr>
          <w:p w14:paraId="5439C7B2" w14:textId="77777777" w:rsidR="00E07947" w:rsidRPr="00103991" w:rsidRDefault="000C7F1D" w:rsidP="00A5174C">
            <w:pPr>
              <w:tabs>
                <w:tab w:val="clear" w:pos="1134"/>
              </w:tabs>
              <w:spacing w:before="60" w:after="60"/>
              <w:jc w:val="left"/>
              <w:rPr>
                <w:rFonts w:eastAsia="Verdana" w:cs="Verdana"/>
                <w:spacing w:val="-2"/>
                <w:sz w:val="15"/>
                <w:szCs w:val="15"/>
                <w:lang w:val="en-US"/>
              </w:rPr>
            </w:pPr>
            <w:r w:rsidRPr="00103991">
              <w:rPr>
                <w:spacing w:val="-2"/>
                <w:sz w:val="15"/>
                <w:szCs w:val="15"/>
                <w:lang w:val="en-US"/>
              </w:rPr>
              <w:lastRenderedPageBreak/>
              <w:t>SC-ON, TT-</w:t>
            </w:r>
            <w:proofErr w:type="spellStart"/>
            <w:r w:rsidRPr="00103991">
              <w:rPr>
                <w:spacing w:val="-2"/>
                <w:sz w:val="15"/>
                <w:szCs w:val="15"/>
                <w:lang w:val="en-US"/>
              </w:rPr>
              <w:t>GBON</w:t>
            </w:r>
            <w:proofErr w:type="spellEnd"/>
            <w:r w:rsidRPr="00103991">
              <w:rPr>
                <w:spacing w:val="-2"/>
                <w:sz w:val="15"/>
                <w:szCs w:val="15"/>
                <w:lang w:val="en-US"/>
              </w:rPr>
              <w:t>, GCW-AG</w:t>
            </w:r>
          </w:p>
        </w:tc>
        <w:tc>
          <w:tcPr>
            <w:tcW w:w="1417" w:type="dxa"/>
            <w:shd w:val="clear" w:color="auto" w:fill="auto"/>
            <w:vAlign w:val="center"/>
          </w:tcPr>
          <w:p w14:paraId="47AEDA58" w14:textId="43F58071" w:rsidR="00E07947" w:rsidRPr="00B155F4" w:rsidRDefault="00000000" w:rsidP="00A5174C">
            <w:pPr>
              <w:tabs>
                <w:tab w:val="clear" w:pos="1134"/>
              </w:tabs>
              <w:spacing w:before="60" w:after="60"/>
              <w:jc w:val="left"/>
              <w:rPr>
                <w:rFonts w:eastAsia="Verdana" w:cs="Verdana"/>
                <w:color w:val="000000" w:themeColor="text1"/>
                <w:spacing w:val="-2"/>
                <w:sz w:val="15"/>
                <w:szCs w:val="15"/>
                <w:lang w:val="fr-CH"/>
              </w:rPr>
            </w:pPr>
            <w:hyperlink r:id="rId29" w:anchor="page=32"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9A4E87" w:rsidRPr="00B155F4">
                <w:rPr>
                  <w:rStyle w:val="Hyperlink"/>
                  <w:spacing w:val="-2"/>
                  <w:sz w:val="15"/>
                  <w:szCs w:val="15"/>
                  <w:lang w:val="fr-CH"/>
                </w:rPr>
                <w:t xml:space="preserve"> 2</w:t>
              </w:r>
              <w:r w:rsidR="00333A19" w:rsidRPr="00B155F4">
                <w:rPr>
                  <w:rStyle w:val="Hyperlink"/>
                  <w:spacing w:val="-2"/>
                  <w:sz w:val="15"/>
                  <w:szCs w:val="15"/>
                  <w:lang w:val="fr-CH"/>
                </w:rPr>
                <w:br/>
              </w:r>
              <w:r w:rsidR="009A4E87" w:rsidRPr="00B155F4">
                <w:rPr>
                  <w:rStyle w:val="Hyperlink"/>
                  <w:spacing w:val="-2"/>
                  <w:sz w:val="15"/>
                  <w:szCs w:val="15"/>
                  <w:lang w:val="fr-CH"/>
                </w:rPr>
                <w:t>(</w:t>
              </w:r>
              <w:r w:rsidR="00C16223" w:rsidRPr="00B155F4">
                <w:rPr>
                  <w:rStyle w:val="Hyperlink"/>
                  <w:spacing w:val="-2"/>
                  <w:sz w:val="15"/>
                  <w:szCs w:val="15"/>
                  <w:lang w:val="fr-CH"/>
                </w:rPr>
                <w:t>Cg-Ext</w:t>
              </w:r>
              <w:r w:rsidR="009A4E87" w:rsidRPr="00B155F4">
                <w:rPr>
                  <w:rStyle w:val="Hyperlink"/>
                  <w:spacing w:val="-2"/>
                  <w:sz w:val="15"/>
                  <w:szCs w:val="15"/>
                  <w:lang w:val="fr-CH"/>
                </w:rPr>
                <w:t>(2021))</w:t>
              </w:r>
            </w:hyperlink>
          </w:p>
        </w:tc>
        <w:tc>
          <w:tcPr>
            <w:tcW w:w="1559" w:type="dxa"/>
            <w:shd w:val="clear" w:color="auto" w:fill="auto"/>
            <w:noWrap/>
            <w:vAlign w:val="center"/>
          </w:tcPr>
          <w:p w14:paraId="19FB4447" w14:textId="77777777" w:rsidR="00E07947" w:rsidRPr="00B155F4" w:rsidRDefault="00E07947"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2.1.1</w:t>
            </w:r>
          </w:p>
        </w:tc>
        <w:tc>
          <w:tcPr>
            <w:tcW w:w="1276" w:type="dxa"/>
            <w:shd w:val="clear" w:color="auto" w:fill="auto"/>
            <w:noWrap/>
            <w:vAlign w:val="center"/>
          </w:tcPr>
          <w:p w14:paraId="57771742" w14:textId="55A7DF73" w:rsidR="00E07947" w:rsidRPr="00B155F4" w:rsidRDefault="007E1066" w:rsidP="00A5174C">
            <w:pPr>
              <w:tabs>
                <w:tab w:val="clear" w:pos="1134"/>
              </w:tabs>
              <w:spacing w:before="60" w:after="60"/>
              <w:jc w:val="left"/>
              <w:rPr>
                <w:rFonts w:eastAsia="Verdana" w:cs="Verdana"/>
                <w:color w:val="000000" w:themeColor="text1"/>
                <w:spacing w:val="-2"/>
                <w:sz w:val="15"/>
                <w:szCs w:val="15"/>
                <w:lang w:val="fr-CH"/>
              </w:rPr>
            </w:pPr>
            <w:r w:rsidRPr="007E1066">
              <w:rPr>
                <w:spacing w:val="-2"/>
                <w:sz w:val="15"/>
                <w:szCs w:val="15"/>
                <w:lang w:val="fr-CH"/>
              </w:rPr>
              <w:t>Groupe de coordination hydrologique</w:t>
            </w:r>
            <w:r w:rsidR="00E07947" w:rsidRPr="00B155F4">
              <w:rPr>
                <w:spacing w:val="-2"/>
                <w:sz w:val="15"/>
                <w:szCs w:val="15"/>
                <w:lang w:val="fr-CH"/>
              </w:rPr>
              <w:t xml:space="preserve">, </w:t>
            </w:r>
            <w:r w:rsidR="009A6849">
              <w:rPr>
                <w:spacing w:val="-2"/>
                <w:sz w:val="15"/>
                <w:szCs w:val="15"/>
                <w:lang w:val="fr-CH"/>
              </w:rPr>
              <w:t>Conseil de la recherche</w:t>
            </w:r>
            <w:r w:rsidR="00E07947" w:rsidRPr="00B155F4">
              <w:rPr>
                <w:spacing w:val="-2"/>
                <w:sz w:val="15"/>
                <w:szCs w:val="15"/>
                <w:lang w:val="fr-CH"/>
              </w:rPr>
              <w:t>,</w:t>
            </w:r>
          </w:p>
          <w:p w14:paraId="0EC4130D" w14:textId="06A7A49A" w:rsidR="00E07947" w:rsidRPr="00B155F4" w:rsidRDefault="00E07947"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GOOS, </w:t>
            </w:r>
            <w:r w:rsidR="00C82D8D">
              <w:rPr>
                <w:spacing w:val="-2"/>
                <w:sz w:val="15"/>
                <w:szCs w:val="15"/>
                <w:lang w:val="fr-CH"/>
              </w:rPr>
              <w:t>SMOC</w:t>
            </w:r>
          </w:p>
        </w:tc>
        <w:tc>
          <w:tcPr>
            <w:tcW w:w="2126" w:type="dxa"/>
            <w:shd w:val="clear" w:color="auto" w:fill="auto"/>
            <w:vAlign w:val="center"/>
          </w:tcPr>
          <w:p w14:paraId="131B858F" w14:textId="5B03E048" w:rsidR="00E07947" w:rsidRPr="00B155F4" w:rsidRDefault="00E07947" w:rsidP="00A5174C">
            <w:pPr>
              <w:tabs>
                <w:tab w:val="clear" w:pos="1134"/>
              </w:tabs>
              <w:spacing w:before="60" w:after="60"/>
              <w:jc w:val="left"/>
              <w:rPr>
                <w:rFonts w:eastAsia="Verdana" w:cs="Verdana"/>
                <w:spacing w:val="-2"/>
                <w:sz w:val="15"/>
                <w:szCs w:val="15"/>
                <w:lang w:val="fr-CH"/>
              </w:rPr>
            </w:pPr>
            <w:r w:rsidRPr="00896AC4">
              <w:rPr>
                <w:b/>
                <w:bCs/>
                <w:spacing w:val="-2"/>
                <w:sz w:val="15"/>
                <w:szCs w:val="15"/>
                <w:lang w:val="fr-CH"/>
              </w:rPr>
              <w:t>Ex</w:t>
            </w:r>
            <w:r w:rsidR="00896AC4">
              <w:rPr>
                <w:b/>
                <w:bCs/>
                <w:spacing w:val="-2"/>
                <w:sz w:val="15"/>
                <w:szCs w:val="15"/>
                <w:lang w:val="fr-CH"/>
              </w:rPr>
              <w:t>tension</w:t>
            </w:r>
            <w:r w:rsidRPr="00896AC4">
              <w:rPr>
                <w:b/>
                <w:bCs/>
                <w:spacing w:val="-2"/>
                <w:sz w:val="15"/>
                <w:szCs w:val="15"/>
                <w:lang w:val="fr-CH"/>
              </w:rPr>
              <w:t xml:space="preserve"> du </w:t>
            </w:r>
            <w:r w:rsidR="00F26EA3" w:rsidRPr="00896AC4">
              <w:rPr>
                <w:b/>
                <w:bCs/>
                <w:spacing w:val="-2"/>
                <w:sz w:val="15"/>
                <w:szCs w:val="15"/>
                <w:lang w:val="fr-CH"/>
              </w:rPr>
              <w:t xml:space="preserve">ROBM </w:t>
            </w:r>
            <w:r w:rsidR="00896AC4">
              <w:rPr>
                <w:b/>
                <w:bCs/>
                <w:spacing w:val="-2"/>
                <w:sz w:val="15"/>
                <w:szCs w:val="15"/>
                <w:lang w:val="fr-CH"/>
              </w:rPr>
              <w:t xml:space="preserve">à </w:t>
            </w:r>
            <w:r w:rsidRPr="00896AC4">
              <w:rPr>
                <w:b/>
                <w:bCs/>
                <w:spacing w:val="-2"/>
                <w:sz w:val="15"/>
                <w:szCs w:val="15"/>
                <w:lang w:val="fr-CH"/>
              </w:rPr>
              <w:t>d</w:t>
            </w:r>
            <w:r w:rsidR="00FF01D0" w:rsidRPr="00896AC4">
              <w:rPr>
                <w:b/>
                <w:bCs/>
                <w:spacing w:val="-2"/>
                <w:sz w:val="15"/>
                <w:szCs w:val="15"/>
                <w:lang w:val="fr-CH"/>
              </w:rPr>
              <w:t>’</w:t>
            </w:r>
            <w:r w:rsidRPr="00896AC4">
              <w:rPr>
                <w:b/>
                <w:bCs/>
                <w:spacing w:val="-2"/>
                <w:sz w:val="15"/>
                <w:szCs w:val="15"/>
                <w:lang w:val="fr-CH"/>
              </w:rPr>
              <w:t>autres domaines</w:t>
            </w:r>
            <w:r w:rsidRPr="00B155F4">
              <w:rPr>
                <w:spacing w:val="-2"/>
                <w:sz w:val="15"/>
                <w:szCs w:val="15"/>
                <w:lang w:val="fr-CH"/>
              </w:rPr>
              <w:t>:</w:t>
            </w:r>
          </w:p>
          <w:p w14:paraId="21DF7C65" w14:textId="792E2FE4" w:rsidR="005440D6" w:rsidRPr="00EC7554" w:rsidRDefault="00EC7554" w:rsidP="00EC7554">
            <w:pPr>
              <w:spacing w:before="60" w:after="60"/>
              <w:ind w:left="270" w:hanging="360"/>
              <w:rPr>
                <w:rFonts w:eastAsia="Verdana" w:cs="Verdana"/>
                <w:spacing w:val="-2"/>
                <w:sz w:val="15"/>
                <w:szCs w:val="15"/>
                <w:lang w:val="fr-FR"/>
                <w:rPrChange w:id="225" w:author="Fleur Gellé" w:date="2022-11-03T16:13:00Z">
                  <w:rPr>
                    <w:rFonts w:eastAsia="Verdana" w:cs="Verdana"/>
                    <w:spacing w:val="-2"/>
                    <w:sz w:val="15"/>
                    <w:szCs w:val="15"/>
                  </w:rPr>
                </w:rPrChange>
              </w:rPr>
            </w:pPr>
            <w:r w:rsidRPr="00B155F4">
              <w:rPr>
                <w:rFonts w:eastAsia="Verdana" w:cs="Verdana"/>
                <w:spacing w:val="-2"/>
                <w:sz w:val="15"/>
                <w:szCs w:val="15"/>
                <w:lang w:val="fr-CH" w:eastAsia="fr-FR"/>
              </w:rPr>
              <w:t>1.</w:t>
            </w:r>
            <w:r w:rsidRPr="00B155F4">
              <w:rPr>
                <w:rFonts w:eastAsia="Verdana" w:cs="Verdana"/>
                <w:spacing w:val="-2"/>
                <w:sz w:val="15"/>
                <w:szCs w:val="15"/>
                <w:lang w:val="fr-CH" w:eastAsia="fr-FR"/>
              </w:rPr>
              <w:tab/>
            </w:r>
            <w:r w:rsidR="00E07947" w:rsidRPr="00EC7554">
              <w:rPr>
                <w:spacing w:val="-2"/>
                <w:sz w:val="15"/>
                <w:szCs w:val="15"/>
                <w:lang w:val="fr-FR"/>
                <w:rPrChange w:id="226" w:author="Fleur Gellé" w:date="2022-11-03T16:13:00Z">
                  <w:rPr>
                    <w:spacing w:val="-2"/>
                    <w:sz w:val="15"/>
                    <w:szCs w:val="15"/>
                  </w:rPr>
                </w:rPrChange>
              </w:rPr>
              <w:t>Définir des principes pour l</w:t>
            </w:r>
            <w:r w:rsidR="00FF01D0" w:rsidRPr="00EC7554">
              <w:rPr>
                <w:spacing w:val="-2"/>
                <w:sz w:val="15"/>
                <w:szCs w:val="15"/>
                <w:lang w:val="fr-FR"/>
                <w:rPrChange w:id="227" w:author="Fleur Gellé" w:date="2022-11-03T16:13:00Z">
                  <w:rPr>
                    <w:spacing w:val="-2"/>
                    <w:sz w:val="15"/>
                    <w:szCs w:val="15"/>
                  </w:rPr>
                </w:rPrChange>
              </w:rPr>
              <w:t>’</w:t>
            </w:r>
            <w:r w:rsidR="00E07947" w:rsidRPr="00EC7554">
              <w:rPr>
                <w:spacing w:val="-2"/>
                <w:sz w:val="15"/>
                <w:szCs w:val="15"/>
                <w:lang w:val="fr-FR"/>
                <w:rPrChange w:id="228" w:author="Fleur Gellé" w:date="2022-11-03T16:13:00Z">
                  <w:rPr>
                    <w:spacing w:val="-2"/>
                    <w:sz w:val="15"/>
                    <w:szCs w:val="15"/>
                  </w:rPr>
                </w:rPrChange>
              </w:rPr>
              <w:t xml:space="preserve">expansion du </w:t>
            </w:r>
            <w:r w:rsidR="00F26EA3" w:rsidRPr="00EC7554">
              <w:rPr>
                <w:spacing w:val="-2"/>
                <w:sz w:val="15"/>
                <w:szCs w:val="15"/>
                <w:lang w:val="fr-FR"/>
                <w:rPrChange w:id="229" w:author="Fleur Gellé" w:date="2022-11-03T16:13:00Z">
                  <w:rPr>
                    <w:spacing w:val="-2"/>
                    <w:sz w:val="15"/>
                    <w:szCs w:val="15"/>
                  </w:rPr>
                </w:rPrChange>
              </w:rPr>
              <w:t xml:space="preserve">ROBM </w:t>
            </w:r>
            <w:r w:rsidR="00E07947" w:rsidRPr="00EC7554">
              <w:rPr>
                <w:spacing w:val="-2"/>
                <w:sz w:val="15"/>
                <w:szCs w:val="15"/>
                <w:lang w:val="fr-FR"/>
                <w:rPrChange w:id="230" w:author="Fleur Gellé" w:date="2022-11-03T16:13:00Z">
                  <w:rPr>
                    <w:spacing w:val="-2"/>
                    <w:sz w:val="15"/>
                    <w:szCs w:val="15"/>
                  </w:rPr>
                </w:rPrChange>
              </w:rPr>
              <w:t>dans d</w:t>
            </w:r>
            <w:r w:rsidR="00FF01D0" w:rsidRPr="00EC7554">
              <w:rPr>
                <w:spacing w:val="-2"/>
                <w:sz w:val="15"/>
                <w:szCs w:val="15"/>
                <w:lang w:val="fr-FR"/>
                <w:rPrChange w:id="231" w:author="Fleur Gellé" w:date="2022-11-03T16:13:00Z">
                  <w:rPr>
                    <w:spacing w:val="-2"/>
                    <w:sz w:val="15"/>
                    <w:szCs w:val="15"/>
                  </w:rPr>
                </w:rPrChange>
              </w:rPr>
              <w:t>’</w:t>
            </w:r>
            <w:r w:rsidR="00E07947" w:rsidRPr="00EC7554">
              <w:rPr>
                <w:spacing w:val="-2"/>
                <w:sz w:val="15"/>
                <w:szCs w:val="15"/>
                <w:lang w:val="fr-FR"/>
                <w:rPrChange w:id="232" w:author="Fleur Gellé" w:date="2022-11-03T16:13:00Z">
                  <w:rPr>
                    <w:spacing w:val="-2"/>
                    <w:sz w:val="15"/>
                    <w:szCs w:val="15"/>
                  </w:rPr>
                </w:rPrChange>
              </w:rPr>
              <w:t>autres domaines.</w:t>
            </w:r>
          </w:p>
          <w:p w14:paraId="15B3E012" w14:textId="3FAC77EC" w:rsidR="00E07947" w:rsidRPr="00EC7554" w:rsidRDefault="00EC7554" w:rsidP="00EC7554">
            <w:pPr>
              <w:spacing w:before="60" w:after="60"/>
              <w:ind w:left="270" w:hanging="360"/>
              <w:rPr>
                <w:rFonts w:eastAsia="Verdana" w:cs="Verdana"/>
                <w:spacing w:val="-2"/>
                <w:sz w:val="15"/>
                <w:szCs w:val="15"/>
                <w:lang w:val="fr-FR"/>
                <w:rPrChange w:id="233" w:author="Fleur Gellé" w:date="2022-11-03T16:13:00Z">
                  <w:rPr>
                    <w:rFonts w:eastAsia="Verdana" w:cs="Verdana"/>
                    <w:spacing w:val="-2"/>
                    <w:sz w:val="15"/>
                    <w:szCs w:val="15"/>
                  </w:rPr>
                </w:rPrChange>
              </w:rPr>
            </w:pPr>
            <w:r w:rsidRPr="00B155F4">
              <w:rPr>
                <w:rFonts w:eastAsia="Verdana" w:cs="Verdana"/>
                <w:spacing w:val="-2"/>
                <w:sz w:val="15"/>
                <w:szCs w:val="15"/>
                <w:lang w:val="fr-CH" w:eastAsia="fr-FR"/>
              </w:rPr>
              <w:t>2.</w:t>
            </w:r>
            <w:r w:rsidRPr="00B155F4">
              <w:rPr>
                <w:rFonts w:eastAsia="Verdana" w:cs="Verdana"/>
                <w:spacing w:val="-2"/>
                <w:sz w:val="15"/>
                <w:szCs w:val="15"/>
                <w:lang w:val="fr-CH" w:eastAsia="fr-FR"/>
              </w:rPr>
              <w:tab/>
            </w:r>
            <w:r w:rsidR="00E07947" w:rsidRPr="00EC7554">
              <w:rPr>
                <w:spacing w:val="-2"/>
                <w:sz w:val="15"/>
                <w:szCs w:val="15"/>
                <w:lang w:val="fr-FR"/>
                <w:rPrChange w:id="234" w:author="Fleur Gellé" w:date="2022-11-03T16:13:00Z">
                  <w:rPr>
                    <w:spacing w:val="-2"/>
                    <w:sz w:val="15"/>
                    <w:szCs w:val="15"/>
                  </w:rPr>
                </w:rPrChange>
              </w:rPr>
              <w:t>Étude sur l</w:t>
            </w:r>
            <w:r w:rsidR="00FF01D0" w:rsidRPr="00EC7554">
              <w:rPr>
                <w:spacing w:val="-2"/>
                <w:sz w:val="15"/>
                <w:szCs w:val="15"/>
                <w:lang w:val="fr-FR"/>
                <w:rPrChange w:id="235" w:author="Fleur Gellé" w:date="2022-11-03T16:13:00Z">
                  <w:rPr>
                    <w:spacing w:val="-2"/>
                    <w:sz w:val="15"/>
                    <w:szCs w:val="15"/>
                  </w:rPr>
                </w:rPrChange>
              </w:rPr>
              <w:t>’</w:t>
            </w:r>
            <w:r w:rsidR="00E07947" w:rsidRPr="00EC7554">
              <w:rPr>
                <w:spacing w:val="-2"/>
                <w:sz w:val="15"/>
                <w:szCs w:val="15"/>
                <w:lang w:val="fr-FR"/>
                <w:rPrChange w:id="236" w:author="Fleur Gellé" w:date="2022-11-03T16:13:00Z">
                  <w:rPr>
                    <w:spacing w:val="-2"/>
                    <w:sz w:val="15"/>
                    <w:szCs w:val="15"/>
                  </w:rPr>
                </w:rPrChange>
              </w:rPr>
              <w:t xml:space="preserve">intégration potentielle de variables hydrologiques et </w:t>
            </w:r>
            <w:proofErr w:type="spellStart"/>
            <w:r w:rsidR="00E07947" w:rsidRPr="00EC7554">
              <w:rPr>
                <w:spacing w:val="-2"/>
                <w:sz w:val="15"/>
                <w:szCs w:val="15"/>
                <w:lang w:val="fr-FR"/>
                <w:rPrChange w:id="237" w:author="Fleur Gellé" w:date="2022-11-03T16:13:00Z">
                  <w:rPr>
                    <w:spacing w:val="-2"/>
                    <w:sz w:val="15"/>
                    <w:szCs w:val="15"/>
                  </w:rPr>
                </w:rPrChange>
              </w:rPr>
              <w:t>cryosphériques</w:t>
            </w:r>
            <w:proofErr w:type="spellEnd"/>
            <w:r w:rsidR="00E07947" w:rsidRPr="00EC7554">
              <w:rPr>
                <w:spacing w:val="-2"/>
                <w:sz w:val="15"/>
                <w:szCs w:val="15"/>
                <w:lang w:val="fr-FR"/>
                <w:rPrChange w:id="238" w:author="Fleur Gellé" w:date="2022-11-03T16:13:00Z">
                  <w:rPr>
                    <w:spacing w:val="-2"/>
                    <w:sz w:val="15"/>
                    <w:szCs w:val="15"/>
                  </w:rPr>
                </w:rPrChange>
              </w:rPr>
              <w:t xml:space="preserve"> supplémentaires dans le </w:t>
            </w:r>
            <w:r w:rsidR="00F26EA3" w:rsidRPr="00EC7554">
              <w:rPr>
                <w:spacing w:val="-2"/>
                <w:sz w:val="15"/>
                <w:szCs w:val="15"/>
                <w:lang w:val="fr-FR"/>
                <w:rPrChange w:id="239" w:author="Fleur Gellé" w:date="2022-11-03T16:13:00Z">
                  <w:rPr>
                    <w:spacing w:val="-2"/>
                    <w:sz w:val="15"/>
                    <w:szCs w:val="15"/>
                  </w:rPr>
                </w:rPrChange>
              </w:rPr>
              <w:t xml:space="preserve">ROBM </w:t>
            </w:r>
            <w:r w:rsidR="00E07947" w:rsidRPr="00EC7554">
              <w:rPr>
                <w:spacing w:val="-2"/>
                <w:sz w:val="15"/>
                <w:szCs w:val="15"/>
                <w:lang w:val="fr-FR"/>
                <w:rPrChange w:id="240" w:author="Fleur Gellé" w:date="2022-11-03T16:13:00Z">
                  <w:rPr>
                    <w:spacing w:val="-2"/>
                    <w:sz w:val="15"/>
                    <w:szCs w:val="15"/>
                  </w:rPr>
                </w:rPrChange>
              </w:rPr>
              <w:t xml:space="preserve">en collaboration avec les communautés </w:t>
            </w:r>
            <w:r w:rsidR="002F4D59" w:rsidRPr="00EC7554">
              <w:rPr>
                <w:spacing w:val="-2"/>
                <w:sz w:val="15"/>
                <w:szCs w:val="15"/>
                <w:lang w:val="fr-FR"/>
                <w:rPrChange w:id="241" w:author="Fleur Gellé" w:date="2022-11-03T16:13:00Z">
                  <w:rPr>
                    <w:spacing w:val="-2"/>
                    <w:sz w:val="15"/>
                    <w:szCs w:val="15"/>
                  </w:rPr>
                </w:rPrChange>
              </w:rPr>
              <w:t>concernées</w:t>
            </w:r>
            <w:r w:rsidR="00E07947" w:rsidRPr="00EC7554">
              <w:rPr>
                <w:spacing w:val="-2"/>
                <w:sz w:val="15"/>
                <w:szCs w:val="15"/>
                <w:lang w:val="fr-FR"/>
                <w:rPrChange w:id="242" w:author="Fleur Gellé" w:date="2022-11-03T16:13:00Z">
                  <w:rPr>
                    <w:spacing w:val="-2"/>
                    <w:sz w:val="15"/>
                    <w:szCs w:val="15"/>
                  </w:rPr>
                </w:rPrChange>
              </w:rPr>
              <w:t>. Cela implique i)</w:t>
            </w:r>
            <w:r w:rsidR="00994BE7" w:rsidRPr="00EC7554">
              <w:rPr>
                <w:spacing w:val="-2"/>
                <w:sz w:val="15"/>
                <w:szCs w:val="15"/>
                <w:lang w:val="fr-FR"/>
                <w:rPrChange w:id="243" w:author="Fleur Gellé" w:date="2022-11-03T16:13:00Z">
                  <w:rPr>
                    <w:spacing w:val="-2"/>
                    <w:sz w:val="15"/>
                    <w:szCs w:val="15"/>
                  </w:rPr>
                </w:rPrChange>
              </w:rPr>
              <w:t> </w:t>
            </w:r>
            <w:r w:rsidR="00E07947" w:rsidRPr="00EC7554">
              <w:rPr>
                <w:spacing w:val="-2"/>
                <w:sz w:val="15"/>
                <w:szCs w:val="15"/>
                <w:lang w:val="fr-FR"/>
                <w:rPrChange w:id="244" w:author="Fleur Gellé" w:date="2022-11-03T16:13:00Z">
                  <w:rPr>
                    <w:spacing w:val="-2"/>
                    <w:sz w:val="15"/>
                    <w:szCs w:val="15"/>
                  </w:rPr>
                </w:rPrChange>
              </w:rPr>
              <w:t xml:space="preserve">de </w:t>
            </w:r>
            <w:r w:rsidR="002818FE" w:rsidRPr="00EC7554">
              <w:rPr>
                <w:spacing w:val="-2"/>
                <w:sz w:val="15"/>
                <w:szCs w:val="15"/>
                <w:lang w:val="fr-FR"/>
                <w:rPrChange w:id="245" w:author="Fleur Gellé" w:date="2022-11-03T16:13:00Z">
                  <w:rPr>
                    <w:spacing w:val="-2"/>
                    <w:sz w:val="15"/>
                    <w:szCs w:val="15"/>
                  </w:rPr>
                </w:rPrChange>
              </w:rPr>
              <w:t>collaborer</w:t>
            </w:r>
            <w:r w:rsidR="00E07947" w:rsidRPr="00EC7554">
              <w:rPr>
                <w:spacing w:val="-2"/>
                <w:sz w:val="15"/>
                <w:szCs w:val="15"/>
                <w:lang w:val="fr-FR"/>
                <w:rPrChange w:id="246" w:author="Fleur Gellé" w:date="2022-11-03T16:13:00Z">
                  <w:rPr>
                    <w:spacing w:val="-2"/>
                    <w:sz w:val="15"/>
                    <w:szCs w:val="15"/>
                  </w:rPr>
                </w:rPrChange>
              </w:rPr>
              <w:t xml:space="preserve"> avec le GOOS</w:t>
            </w:r>
            <w:r w:rsidR="002818FE" w:rsidRPr="00EC7554">
              <w:rPr>
                <w:spacing w:val="-2"/>
                <w:sz w:val="15"/>
                <w:szCs w:val="15"/>
                <w:lang w:val="fr-FR"/>
                <w:rPrChange w:id="247" w:author="Fleur Gellé" w:date="2022-11-03T16:13:00Z">
                  <w:rPr>
                    <w:spacing w:val="-2"/>
                    <w:sz w:val="15"/>
                    <w:szCs w:val="15"/>
                  </w:rPr>
                </w:rPrChange>
              </w:rPr>
              <w:t xml:space="preserve">, </w:t>
            </w:r>
            <w:r w:rsidR="00E07947" w:rsidRPr="00EC7554">
              <w:rPr>
                <w:spacing w:val="-2"/>
                <w:sz w:val="15"/>
                <w:szCs w:val="15"/>
                <w:lang w:val="fr-FR"/>
                <w:rPrChange w:id="248" w:author="Fleur Gellé" w:date="2022-11-03T16:13:00Z">
                  <w:rPr>
                    <w:spacing w:val="-2"/>
                    <w:sz w:val="15"/>
                    <w:szCs w:val="15"/>
                  </w:rPr>
                </w:rPrChange>
              </w:rPr>
              <w:t>la Commission océanographique intergouvernementale (COI) et l</w:t>
            </w:r>
            <w:r w:rsidR="002818FE" w:rsidRPr="00EC7554">
              <w:rPr>
                <w:spacing w:val="-2"/>
                <w:sz w:val="15"/>
                <w:szCs w:val="15"/>
                <w:lang w:val="fr-FR"/>
                <w:rPrChange w:id="249" w:author="Fleur Gellé" w:date="2022-11-03T16:13:00Z">
                  <w:rPr>
                    <w:spacing w:val="-2"/>
                    <w:sz w:val="15"/>
                    <w:szCs w:val="15"/>
                  </w:rPr>
                </w:rPrChange>
              </w:rPr>
              <w:t>a</w:t>
            </w:r>
            <w:r w:rsidR="00E07947" w:rsidRPr="00EC7554">
              <w:rPr>
                <w:spacing w:val="-2"/>
                <w:sz w:val="15"/>
                <w:szCs w:val="15"/>
                <w:lang w:val="fr-FR"/>
                <w:rPrChange w:id="250" w:author="Fleur Gellé" w:date="2022-11-03T16:13:00Z">
                  <w:rPr>
                    <w:spacing w:val="-2"/>
                    <w:sz w:val="15"/>
                    <w:szCs w:val="15"/>
                  </w:rPr>
                </w:rPrChange>
              </w:rPr>
              <w:t xml:space="preserve"> SERCOM pour les océans/</w:t>
            </w:r>
            <w:r w:rsidR="002818FE" w:rsidRPr="00EC7554">
              <w:rPr>
                <w:spacing w:val="-2"/>
                <w:sz w:val="15"/>
                <w:szCs w:val="15"/>
                <w:lang w:val="fr-FR"/>
                <w:rPrChange w:id="251" w:author="Fleur Gellé" w:date="2022-11-03T16:13:00Z">
                  <w:rPr>
                    <w:spacing w:val="-2"/>
                    <w:sz w:val="15"/>
                    <w:szCs w:val="15"/>
                  </w:rPr>
                </w:rPrChange>
              </w:rPr>
              <w:t xml:space="preserve">la </w:t>
            </w:r>
            <w:r w:rsidR="00E07947" w:rsidRPr="00EC7554">
              <w:rPr>
                <w:spacing w:val="-2"/>
                <w:sz w:val="15"/>
                <w:szCs w:val="15"/>
                <w:lang w:val="fr-FR"/>
                <w:rPrChange w:id="252" w:author="Fleur Gellé" w:date="2022-11-03T16:13:00Z">
                  <w:rPr>
                    <w:spacing w:val="-2"/>
                    <w:sz w:val="15"/>
                    <w:szCs w:val="15"/>
                  </w:rPr>
                </w:rPrChange>
              </w:rPr>
              <w:t>cryosphère; ii)</w:t>
            </w:r>
            <w:r w:rsidR="002818FE" w:rsidRPr="00EC7554">
              <w:rPr>
                <w:spacing w:val="-2"/>
                <w:sz w:val="15"/>
                <w:szCs w:val="15"/>
                <w:lang w:val="fr-FR"/>
                <w:rPrChange w:id="253" w:author="Fleur Gellé" w:date="2022-11-03T16:13:00Z">
                  <w:rPr>
                    <w:spacing w:val="-2"/>
                    <w:sz w:val="15"/>
                    <w:szCs w:val="15"/>
                  </w:rPr>
                </w:rPrChange>
              </w:rPr>
              <w:t xml:space="preserve"> de </w:t>
            </w:r>
            <w:r w:rsidR="002818FE" w:rsidRPr="00EC7554">
              <w:rPr>
                <w:spacing w:val="-2"/>
                <w:sz w:val="15"/>
                <w:szCs w:val="15"/>
                <w:lang w:val="fr-FR"/>
                <w:rPrChange w:id="254" w:author="Fleur Gellé" w:date="2022-11-03T16:13:00Z">
                  <w:rPr>
                    <w:spacing w:val="-2"/>
                    <w:sz w:val="15"/>
                    <w:szCs w:val="15"/>
                  </w:rPr>
                </w:rPrChange>
              </w:rPr>
              <w:lastRenderedPageBreak/>
              <w:t xml:space="preserve">collaborer </w:t>
            </w:r>
            <w:r w:rsidR="00E07947" w:rsidRPr="00EC7554">
              <w:rPr>
                <w:spacing w:val="-2"/>
                <w:sz w:val="15"/>
                <w:szCs w:val="15"/>
                <w:lang w:val="fr-FR"/>
                <w:rPrChange w:id="255" w:author="Fleur Gellé" w:date="2022-11-03T16:13:00Z">
                  <w:rPr>
                    <w:spacing w:val="-2"/>
                    <w:sz w:val="15"/>
                    <w:szCs w:val="15"/>
                  </w:rPr>
                </w:rPrChange>
              </w:rPr>
              <w:t xml:space="preserve">avec le </w:t>
            </w:r>
            <w:r w:rsidR="009A6849" w:rsidRPr="00EC7554">
              <w:rPr>
                <w:spacing w:val="-2"/>
                <w:sz w:val="15"/>
                <w:szCs w:val="15"/>
                <w:lang w:val="fr-FR"/>
                <w:rPrChange w:id="256" w:author="Fleur Gellé" w:date="2022-11-03T16:13:00Z">
                  <w:rPr>
                    <w:spacing w:val="-2"/>
                    <w:sz w:val="15"/>
                    <w:szCs w:val="15"/>
                  </w:rPr>
                </w:rPrChange>
              </w:rPr>
              <w:t xml:space="preserve">Conseil de la recherche </w:t>
            </w:r>
            <w:r w:rsidR="00E07947" w:rsidRPr="00EC7554">
              <w:rPr>
                <w:spacing w:val="-2"/>
                <w:sz w:val="15"/>
                <w:szCs w:val="15"/>
                <w:lang w:val="fr-FR"/>
                <w:rPrChange w:id="257" w:author="Fleur Gellé" w:date="2022-11-03T16:13:00Z">
                  <w:rPr>
                    <w:spacing w:val="-2"/>
                    <w:sz w:val="15"/>
                    <w:szCs w:val="15"/>
                  </w:rPr>
                </w:rPrChange>
              </w:rPr>
              <w:t>sur le</w:t>
            </w:r>
            <w:r w:rsidR="002818FE" w:rsidRPr="00EC7554">
              <w:rPr>
                <w:spacing w:val="-2"/>
                <w:sz w:val="15"/>
                <w:szCs w:val="15"/>
                <w:lang w:val="fr-FR"/>
                <w:rPrChange w:id="258" w:author="Fleur Gellé" w:date="2022-11-03T16:13:00Z">
                  <w:rPr>
                    <w:spacing w:val="-2"/>
                    <w:sz w:val="15"/>
                    <w:szCs w:val="15"/>
                  </w:rPr>
                </w:rPrChange>
              </w:rPr>
              <w:t xml:space="preserve"> </w:t>
            </w:r>
            <w:r w:rsidR="00E07947" w:rsidRPr="00EC7554">
              <w:rPr>
                <w:spacing w:val="-2"/>
                <w:sz w:val="15"/>
                <w:szCs w:val="15"/>
                <w:lang w:val="fr-FR"/>
                <w:rPrChange w:id="259" w:author="Fleur Gellé" w:date="2022-11-03T16:13:00Z">
                  <w:rPr>
                    <w:spacing w:val="-2"/>
                    <w:sz w:val="15"/>
                    <w:szCs w:val="15"/>
                  </w:rPr>
                </w:rPrChange>
              </w:rPr>
              <w:t>contrôle/</w:t>
            </w:r>
            <w:r w:rsidR="00B154E7" w:rsidRPr="00EC7554">
              <w:rPr>
                <w:spacing w:val="-2"/>
                <w:sz w:val="15"/>
                <w:szCs w:val="15"/>
                <w:lang w:val="fr-FR"/>
                <w:rPrChange w:id="260" w:author="Fleur Gellé" w:date="2022-11-03T16:13:00Z">
                  <w:rPr>
                    <w:spacing w:val="-2"/>
                    <w:sz w:val="15"/>
                    <w:szCs w:val="15"/>
                  </w:rPr>
                </w:rPrChange>
              </w:rPr>
              <w:t xml:space="preserve">le </w:t>
            </w:r>
            <w:r w:rsidR="00E07947" w:rsidRPr="00EC7554">
              <w:rPr>
                <w:spacing w:val="-2"/>
                <w:sz w:val="15"/>
                <w:szCs w:val="15"/>
                <w:lang w:val="fr-FR"/>
                <w:rPrChange w:id="261" w:author="Fleur Gellé" w:date="2022-11-03T16:13:00Z">
                  <w:rPr>
                    <w:spacing w:val="-2"/>
                    <w:sz w:val="15"/>
                    <w:szCs w:val="15"/>
                  </w:rPr>
                </w:rPrChange>
              </w:rPr>
              <w:t>suivi/</w:t>
            </w:r>
            <w:r w:rsidR="00B154E7" w:rsidRPr="00EC7554">
              <w:rPr>
                <w:spacing w:val="-2"/>
                <w:sz w:val="15"/>
                <w:szCs w:val="15"/>
                <w:lang w:val="fr-FR"/>
                <w:rPrChange w:id="262" w:author="Fleur Gellé" w:date="2022-11-03T16:13:00Z">
                  <w:rPr>
                    <w:spacing w:val="-2"/>
                    <w:sz w:val="15"/>
                    <w:szCs w:val="15"/>
                  </w:rPr>
                </w:rPrChange>
              </w:rPr>
              <w:t xml:space="preserve">la </w:t>
            </w:r>
            <w:r w:rsidR="00E07947" w:rsidRPr="00EC7554">
              <w:rPr>
                <w:spacing w:val="-2"/>
                <w:sz w:val="15"/>
                <w:szCs w:val="15"/>
                <w:lang w:val="fr-FR"/>
                <w:rPrChange w:id="263" w:author="Fleur Gellé" w:date="2022-11-03T16:13:00Z">
                  <w:rPr>
                    <w:spacing w:val="-2"/>
                    <w:sz w:val="15"/>
                    <w:szCs w:val="15"/>
                  </w:rPr>
                </w:rPrChange>
              </w:rPr>
              <w:t>budgétisation/</w:t>
            </w:r>
            <w:r w:rsidR="00B154E7" w:rsidRPr="00EC7554">
              <w:rPr>
                <w:spacing w:val="-2"/>
                <w:sz w:val="15"/>
                <w:szCs w:val="15"/>
                <w:lang w:val="fr-FR"/>
                <w:rPrChange w:id="264" w:author="Fleur Gellé" w:date="2022-11-03T16:13:00Z">
                  <w:rPr>
                    <w:spacing w:val="-2"/>
                    <w:sz w:val="15"/>
                    <w:szCs w:val="15"/>
                  </w:rPr>
                </w:rPrChange>
              </w:rPr>
              <w:t xml:space="preserve">la </w:t>
            </w:r>
            <w:r w:rsidR="00E07947" w:rsidRPr="00EC7554">
              <w:rPr>
                <w:spacing w:val="-2"/>
                <w:sz w:val="15"/>
                <w:szCs w:val="15"/>
                <w:lang w:val="fr-FR"/>
                <w:rPrChange w:id="265" w:author="Fleur Gellé" w:date="2022-11-03T16:13:00Z">
                  <w:rPr>
                    <w:spacing w:val="-2"/>
                    <w:sz w:val="15"/>
                    <w:szCs w:val="15"/>
                  </w:rPr>
                </w:rPrChange>
              </w:rPr>
              <w:t>modélisation du carbone; iii)</w:t>
            </w:r>
            <w:r w:rsidR="00994BE7" w:rsidRPr="00EC7554">
              <w:rPr>
                <w:spacing w:val="-2"/>
                <w:sz w:val="15"/>
                <w:szCs w:val="15"/>
                <w:lang w:val="fr-FR"/>
                <w:rPrChange w:id="266" w:author="Fleur Gellé" w:date="2022-11-03T16:13:00Z">
                  <w:rPr>
                    <w:spacing w:val="-2"/>
                    <w:sz w:val="15"/>
                    <w:szCs w:val="15"/>
                  </w:rPr>
                </w:rPrChange>
              </w:rPr>
              <w:t> </w:t>
            </w:r>
            <w:r w:rsidR="0014295F" w:rsidRPr="00EC7554">
              <w:rPr>
                <w:spacing w:val="-2"/>
                <w:sz w:val="15"/>
                <w:szCs w:val="15"/>
                <w:lang w:val="fr-FR"/>
                <w:rPrChange w:id="267" w:author="Fleur Gellé" w:date="2022-11-03T16:13:00Z">
                  <w:rPr>
                    <w:spacing w:val="-2"/>
                    <w:sz w:val="15"/>
                    <w:szCs w:val="15"/>
                  </w:rPr>
                </w:rPrChange>
              </w:rPr>
              <w:t xml:space="preserve">de tenir compte de la </w:t>
            </w:r>
            <w:r w:rsidR="00E07947" w:rsidRPr="00EC7554">
              <w:rPr>
                <w:spacing w:val="-2"/>
                <w:sz w:val="15"/>
                <w:szCs w:val="15"/>
                <w:lang w:val="fr-FR"/>
                <w:rPrChange w:id="268" w:author="Fleur Gellé" w:date="2022-11-03T16:13:00Z">
                  <w:rPr>
                    <w:spacing w:val="-2"/>
                    <w:sz w:val="15"/>
                    <w:szCs w:val="15"/>
                  </w:rPr>
                </w:rPrChange>
              </w:rPr>
              <w:t>climatologie, iv)</w:t>
            </w:r>
            <w:r w:rsidR="00994BE7" w:rsidRPr="00EC7554">
              <w:rPr>
                <w:spacing w:val="-2"/>
                <w:sz w:val="15"/>
                <w:szCs w:val="15"/>
                <w:lang w:val="fr-FR"/>
                <w:rPrChange w:id="269" w:author="Fleur Gellé" w:date="2022-11-03T16:13:00Z">
                  <w:rPr>
                    <w:spacing w:val="-2"/>
                    <w:sz w:val="15"/>
                    <w:szCs w:val="15"/>
                  </w:rPr>
                </w:rPrChange>
              </w:rPr>
              <w:t> </w:t>
            </w:r>
            <w:r w:rsidR="0014295F" w:rsidRPr="00EC7554">
              <w:rPr>
                <w:spacing w:val="-2"/>
                <w:sz w:val="15"/>
                <w:szCs w:val="15"/>
                <w:lang w:val="fr-FR"/>
                <w:rPrChange w:id="270" w:author="Fleur Gellé" w:date="2022-11-03T16:13:00Z">
                  <w:rPr>
                    <w:spacing w:val="-2"/>
                    <w:sz w:val="15"/>
                    <w:szCs w:val="15"/>
                  </w:rPr>
                </w:rPrChange>
              </w:rPr>
              <w:t xml:space="preserve">de tenir compte de </w:t>
            </w:r>
            <w:r w:rsidR="00A00ECE" w:rsidRPr="00EC7554">
              <w:rPr>
                <w:spacing w:val="-2"/>
                <w:sz w:val="15"/>
                <w:szCs w:val="15"/>
                <w:lang w:val="fr-FR"/>
                <w:rPrChange w:id="271" w:author="Fleur Gellé" w:date="2022-11-03T16:13:00Z">
                  <w:rPr>
                    <w:spacing w:val="-2"/>
                    <w:sz w:val="15"/>
                    <w:szCs w:val="15"/>
                  </w:rPr>
                </w:rPrChange>
              </w:rPr>
              <w:t>l’</w:t>
            </w:r>
            <w:r w:rsidR="00E07947" w:rsidRPr="00EC7554">
              <w:rPr>
                <w:spacing w:val="-2"/>
                <w:sz w:val="15"/>
                <w:szCs w:val="15"/>
                <w:lang w:val="fr-FR"/>
                <w:rPrChange w:id="272" w:author="Fleur Gellé" w:date="2022-11-03T16:13:00Z">
                  <w:rPr>
                    <w:spacing w:val="-2"/>
                    <w:sz w:val="15"/>
                    <w:szCs w:val="15"/>
                  </w:rPr>
                </w:rPrChange>
              </w:rPr>
              <w:t xml:space="preserve">hydrologie et </w:t>
            </w:r>
            <w:r w:rsidR="007C14A3" w:rsidRPr="00EC7554">
              <w:rPr>
                <w:spacing w:val="-2"/>
                <w:sz w:val="15"/>
                <w:szCs w:val="15"/>
                <w:lang w:val="fr-FR"/>
                <w:rPrChange w:id="273" w:author="Fleur Gellé" w:date="2022-11-03T16:13:00Z">
                  <w:rPr>
                    <w:spacing w:val="-2"/>
                    <w:sz w:val="15"/>
                    <w:szCs w:val="15"/>
                  </w:rPr>
                </w:rPrChange>
              </w:rPr>
              <w:t xml:space="preserve">d’une </w:t>
            </w:r>
            <w:r w:rsidR="00E07947" w:rsidRPr="00EC7554">
              <w:rPr>
                <w:spacing w:val="-2"/>
                <w:sz w:val="15"/>
                <w:szCs w:val="15"/>
                <w:lang w:val="fr-FR"/>
                <w:rPrChange w:id="274" w:author="Fleur Gellé" w:date="2022-11-03T16:13:00Z">
                  <w:rPr>
                    <w:spacing w:val="-2"/>
                    <w:sz w:val="15"/>
                    <w:szCs w:val="15"/>
                  </w:rPr>
                </w:rPrChange>
              </w:rPr>
              <w:t xml:space="preserve">note de </w:t>
            </w:r>
            <w:r w:rsidR="007C14A3" w:rsidRPr="00EC7554">
              <w:rPr>
                <w:spacing w:val="-2"/>
                <w:sz w:val="15"/>
                <w:szCs w:val="15"/>
                <w:lang w:val="fr-FR"/>
                <w:rPrChange w:id="275" w:author="Fleur Gellé" w:date="2022-11-03T16:13:00Z">
                  <w:rPr>
                    <w:spacing w:val="-2"/>
                    <w:sz w:val="15"/>
                    <w:szCs w:val="15"/>
                  </w:rPr>
                </w:rPrChange>
              </w:rPr>
              <w:t xml:space="preserve">synthèse sur le </w:t>
            </w:r>
            <w:r w:rsidR="00F26EA3" w:rsidRPr="00EC7554">
              <w:rPr>
                <w:spacing w:val="-2"/>
                <w:sz w:val="15"/>
                <w:szCs w:val="15"/>
                <w:lang w:val="fr-FR"/>
                <w:rPrChange w:id="276" w:author="Fleur Gellé" w:date="2022-11-03T16:13:00Z">
                  <w:rPr>
                    <w:spacing w:val="-2"/>
                    <w:sz w:val="15"/>
                    <w:szCs w:val="15"/>
                  </w:rPr>
                </w:rPrChange>
              </w:rPr>
              <w:t xml:space="preserve">ROBM </w:t>
            </w:r>
            <w:r w:rsidR="00AB3B52" w:rsidRPr="00EC7554">
              <w:rPr>
                <w:spacing w:val="-2"/>
                <w:sz w:val="15"/>
                <w:szCs w:val="15"/>
                <w:lang w:val="fr-FR"/>
                <w:rPrChange w:id="277" w:author="Fleur Gellé" w:date="2022-11-03T16:13:00Z">
                  <w:rPr>
                    <w:spacing w:val="-2"/>
                    <w:sz w:val="15"/>
                    <w:szCs w:val="15"/>
                  </w:rPr>
                </w:rPrChange>
              </w:rPr>
              <w:t>à présenter au Dix-neuvième Congrès</w:t>
            </w:r>
            <w:r w:rsidR="00E07947" w:rsidRPr="00EC7554">
              <w:rPr>
                <w:spacing w:val="-2"/>
                <w:sz w:val="15"/>
                <w:szCs w:val="15"/>
                <w:lang w:val="fr-FR"/>
                <w:rPrChange w:id="278" w:author="Fleur Gellé" w:date="2022-11-03T16:13:00Z">
                  <w:rPr>
                    <w:spacing w:val="-2"/>
                    <w:sz w:val="15"/>
                    <w:szCs w:val="15"/>
                  </w:rPr>
                </w:rPrChange>
              </w:rPr>
              <w:t xml:space="preserve"> </w:t>
            </w:r>
            <w:r w:rsidR="00387EE9" w:rsidRPr="00EC7554">
              <w:rPr>
                <w:spacing w:val="-2"/>
                <w:sz w:val="15"/>
                <w:szCs w:val="15"/>
                <w:lang w:val="fr-FR"/>
                <w:rPrChange w:id="279" w:author="Fleur Gellé" w:date="2022-11-03T16:13:00Z">
                  <w:rPr>
                    <w:spacing w:val="-2"/>
                    <w:sz w:val="15"/>
                    <w:szCs w:val="15"/>
                  </w:rPr>
                </w:rPrChange>
              </w:rPr>
              <w:t xml:space="preserve">en rapport avec </w:t>
            </w:r>
            <w:r w:rsidR="00E07947" w:rsidRPr="00EC7554">
              <w:rPr>
                <w:spacing w:val="-2"/>
                <w:sz w:val="15"/>
                <w:szCs w:val="15"/>
                <w:lang w:val="fr-FR"/>
                <w:rPrChange w:id="280" w:author="Fleur Gellé" w:date="2022-11-03T16:13:00Z">
                  <w:rPr>
                    <w:spacing w:val="-2"/>
                    <w:sz w:val="15"/>
                    <w:szCs w:val="15"/>
                  </w:rPr>
                </w:rPrChange>
              </w:rPr>
              <w:t>les règles techniques connexes.</w:t>
            </w:r>
          </w:p>
        </w:tc>
        <w:tc>
          <w:tcPr>
            <w:tcW w:w="2055" w:type="dxa"/>
            <w:shd w:val="clear" w:color="auto" w:fill="auto"/>
            <w:vAlign w:val="center"/>
          </w:tcPr>
          <w:p w14:paraId="30A7E0EA" w14:textId="7D2D458E" w:rsidR="00E07947" w:rsidRPr="00B155F4" w:rsidRDefault="00E07947"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lastRenderedPageBreak/>
              <w:t>Feuilles de route pour l</w:t>
            </w:r>
            <w:r w:rsidR="00FF01D0" w:rsidRPr="00B155F4">
              <w:rPr>
                <w:spacing w:val="-2"/>
                <w:sz w:val="15"/>
                <w:szCs w:val="15"/>
                <w:lang w:val="fr-CH"/>
              </w:rPr>
              <w:t>’</w:t>
            </w:r>
            <w:r w:rsidRPr="00B155F4">
              <w:rPr>
                <w:spacing w:val="-2"/>
                <w:sz w:val="15"/>
                <w:szCs w:val="15"/>
                <w:lang w:val="fr-CH"/>
              </w:rPr>
              <w:t xml:space="preserve">intégration du </w:t>
            </w:r>
            <w:r w:rsidR="00F26EA3" w:rsidRPr="00F26EA3">
              <w:rPr>
                <w:spacing w:val="-2"/>
                <w:sz w:val="15"/>
                <w:szCs w:val="15"/>
                <w:lang w:val="fr-CH"/>
              </w:rPr>
              <w:t xml:space="preserve">ROBM </w:t>
            </w:r>
            <w:r w:rsidRPr="00B155F4">
              <w:rPr>
                <w:spacing w:val="-2"/>
                <w:sz w:val="15"/>
                <w:szCs w:val="15"/>
                <w:lang w:val="fr-CH"/>
              </w:rPr>
              <w:t>dans d</w:t>
            </w:r>
            <w:r w:rsidR="00FF01D0" w:rsidRPr="00B155F4">
              <w:rPr>
                <w:spacing w:val="-2"/>
                <w:sz w:val="15"/>
                <w:szCs w:val="15"/>
                <w:lang w:val="fr-CH"/>
              </w:rPr>
              <w:t>’</w:t>
            </w:r>
            <w:r w:rsidRPr="00B155F4">
              <w:rPr>
                <w:spacing w:val="-2"/>
                <w:sz w:val="15"/>
                <w:szCs w:val="15"/>
                <w:lang w:val="fr-CH"/>
              </w:rPr>
              <w:t>autres domaines.</w:t>
            </w:r>
          </w:p>
        </w:tc>
        <w:tc>
          <w:tcPr>
            <w:tcW w:w="2525" w:type="dxa"/>
            <w:shd w:val="clear" w:color="auto" w:fill="auto"/>
            <w:vAlign w:val="center"/>
          </w:tcPr>
          <w:p w14:paraId="336C4AB3" w14:textId="4FAB8ADC" w:rsidR="00E07947" w:rsidRPr="00B155F4" w:rsidRDefault="00E07947"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Mise en œuvre de feuilles de route pour l</w:t>
            </w:r>
            <w:r w:rsidR="00FF01D0" w:rsidRPr="00B155F4">
              <w:rPr>
                <w:spacing w:val="-2"/>
                <w:sz w:val="15"/>
                <w:szCs w:val="15"/>
                <w:lang w:val="fr-CH"/>
              </w:rPr>
              <w:t>’</w:t>
            </w:r>
            <w:r w:rsidRPr="00B155F4">
              <w:rPr>
                <w:spacing w:val="-2"/>
                <w:sz w:val="15"/>
                <w:szCs w:val="15"/>
                <w:lang w:val="fr-CH"/>
              </w:rPr>
              <w:t xml:space="preserve">intégration du </w:t>
            </w:r>
            <w:r w:rsidR="00F26EA3" w:rsidRPr="00F26EA3">
              <w:rPr>
                <w:spacing w:val="-2"/>
                <w:sz w:val="15"/>
                <w:szCs w:val="15"/>
                <w:lang w:val="fr-CH"/>
              </w:rPr>
              <w:t xml:space="preserve">ROBM </w:t>
            </w:r>
            <w:r w:rsidRPr="00B155F4">
              <w:rPr>
                <w:spacing w:val="-2"/>
                <w:sz w:val="15"/>
                <w:szCs w:val="15"/>
                <w:lang w:val="fr-CH"/>
              </w:rPr>
              <w:t xml:space="preserve">dans des domaines </w:t>
            </w:r>
            <w:r w:rsidR="00F26EA3" w:rsidRPr="00B155F4">
              <w:rPr>
                <w:spacing w:val="-2"/>
                <w:sz w:val="15"/>
                <w:szCs w:val="15"/>
                <w:lang w:val="fr-CH"/>
              </w:rPr>
              <w:t>supplémentaires</w:t>
            </w:r>
            <w:r w:rsidR="004413DC" w:rsidRPr="00B155F4">
              <w:rPr>
                <w:spacing w:val="-2"/>
                <w:sz w:val="15"/>
                <w:szCs w:val="15"/>
                <w:lang w:val="fr-CH"/>
              </w:rPr>
              <w:t>.</w:t>
            </w:r>
          </w:p>
        </w:tc>
        <w:tc>
          <w:tcPr>
            <w:tcW w:w="4209" w:type="dxa"/>
            <w:vAlign w:val="center"/>
          </w:tcPr>
          <w:p w14:paraId="5C7A78C3" w14:textId="322F9BBE" w:rsidR="00E07947" w:rsidRPr="00A00ECE" w:rsidRDefault="00E07947"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Dans le cadre de la </w:t>
            </w:r>
            <w:r w:rsidR="00F275DC">
              <w:fldChar w:fldCharType="begin"/>
            </w:r>
            <w:r w:rsidR="00F275DC" w:rsidRPr="00EC7554">
              <w:rPr>
                <w:lang w:val="fr-FR"/>
                <w:rPrChange w:id="281" w:author="Fleur Gellé" w:date="2022-11-03T16:14:00Z">
                  <w:rPr/>
                </w:rPrChange>
              </w:rPr>
              <w:instrText xml:space="preserve"> HYPERLINK "https://library.wmo.int/doc_num.php?explnum_id=11112" \l "page=32" </w:instrText>
            </w:r>
            <w:r w:rsidR="00F275DC">
              <w:fldChar w:fldCharType="separate"/>
            </w:r>
            <w:r w:rsidRPr="00B155F4">
              <w:rPr>
                <w:rStyle w:val="Hyperlink"/>
                <w:spacing w:val="-2"/>
                <w:sz w:val="15"/>
                <w:szCs w:val="15"/>
                <w:lang w:val="fr-CH"/>
              </w:rPr>
              <w:t>résolution 2 (</w:t>
            </w:r>
            <w:r w:rsidR="00C16223" w:rsidRPr="00B155F4">
              <w:rPr>
                <w:rStyle w:val="Hyperlink"/>
                <w:spacing w:val="-2"/>
                <w:sz w:val="15"/>
                <w:szCs w:val="15"/>
                <w:lang w:val="fr-CH"/>
              </w:rPr>
              <w:t>Cg-Ext</w:t>
            </w:r>
            <w:r w:rsidRPr="00B155F4">
              <w:rPr>
                <w:rStyle w:val="Hyperlink"/>
                <w:spacing w:val="-2"/>
                <w:sz w:val="15"/>
                <w:szCs w:val="15"/>
                <w:lang w:val="fr-CH"/>
              </w:rPr>
              <w:t>(2021))</w:t>
            </w:r>
            <w:r w:rsidR="00F275DC">
              <w:rPr>
                <w:rStyle w:val="Hyperlink"/>
                <w:spacing w:val="-2"/>
                <w:sz w:val="15"/>
                <w:szCs w:val="15"/>
                <w:lang w:val="fr-CH"/>
              </w:rPr>
              <w:fldChar w:fldCharType="end"/>
            </w:r>
            <w:r w:rsidRPr="00B155F4">
              <w:rPr>
                <w:spacing w:val="-2"/>
                <w:sz w:val="15"/>
                <w:szCs w:val="15"/>
                <w:lang w:val="fr-CH"/>
              </w:rPr>
              <w:t>, le Congrès a demandé à l</w:t>
            </w:r>
            <w:r w:rsidR="00FF01D0" w:rsidRPr="00B155F4">
              <w:rPr>
                <w:spacing w:val="-2"/>
                <w:sz w:val="15"/>
                <w:szCs w:val="15"/>
                <w:lang w:val="fr-CH"/>
              </w:rPr>
              <w:t>’</w:t>
            </w:r>
            <w:r w:rsidRPr="00B155F4">
              <w:rPr>
                <w:spacing w:val="-2"/>
                <w:sz w:val="15"/>
                <w:szCs w:val="15"/>
                <w:lang w:val="fr-CH"/>
              </w:rPr>
              <w:t xml:space="preserve">INFCOM de continuer </w:t>
            </w:r>
            <w:r w:rsidR="009808CC">
              <w:rPr>
                <w:spacing w:val="-2"/>
                <w:sz w:val="15"/>
                <w:szCs w:val="15"/>
                <w:lang w:val="fr-CH"/>
              </w:rPr>
              <w:t>d’</w:t>
            </w:r>
            <w:r w:rsidRPr="00B155F4">
              <w:rPr>
                <w:spacing w:val="-2"/>
                <w:sz w:val="15"/>
                <w:szCs w:val="15"/>
                <w:lang w:val="fr-CH"/>
              </w:rPr>
              <w:t>explorer les possib</w:t>
            </w:r>
            <w:r w:rsidR="009808CC">
              <w:rPr>
                <w:spacing w:val="-2"/>
                <w:sz w:val="15"/>
                <w:szCs w:val="15"/>
                <w:lang w:val="fr-CH"/>
              </w:rPr>
              <w:t>ilités</w:t>
            </w:r>
            <w:r w:rsidRPr="00B155F4">
              <w:rPr>
                <w:spacing w:val="-2"/>
                <w:sz w:val="15"/>
                <w:szCs w:val="15"/>
                <w:lang w:val="fr-CH"/>
              </w:rPr>
              <w:t xml:space="preserve"> </w:t>
            </w:r>
            <w:r w:rsidR="009808CC">
              <w:rPr>
                <w:spacing w:val="-2"/>
                <w:sz w:val="15"/>
                <w:szCs w:val="15"/>
                <w:lang w:val="fr-CH"/>
              </w:rPr>
              <w:t>d</w:t>
            </w:r>
            <w:r w:rsidR="00FF01D0" w:rsidRPr="00B155F4">
              <w:rPr>
                <w:spacing w:val="-2"/>
                <w:sz w:val="15"/>
                <w:szCs w:val="15"/>
                <w:lang w:val="fr-CH"/>
              </w:rPr>
              <w:t>’</w:t>
            </w:r>
            <w:r w:rsidRPr="00B155F4">
              <w:rPr>
                <w:spacing w:val="-2"/>
                <w:sz w:val="15"/>
                <w:szCs w:val="15"/>
                <w:lang w:val="fr-CH"/>
              </w:rPr>
              <w:t xml:space="preserve">évolution future du </w:t>
            </w:r>
            <w:r w:rsidR="00F26EA3" w:rsidRPr="00F26EA3">
              <w:rPr>
                <w:spacing w:val="-2"/>
                <w:sz w:val="15"/>
                <w:szCs w:val="15"/>
                <w:lang w:val="fr-CH"/>
              </w:rPr>
              <w:t xml:space="preserve">ROBM </w:t>
            </w:r>
            <w:r w:rsidR="00D13DCB">
              <w:rPr>
                <w:spacing w:val="-2"/>
                <w:sz w:val="15"/>
                <w:szCs w:val="15"/>
                <w:lang w:val="fr-CH"/>
              </w:rPr>
              <w:t>dans</w:t>
            </w:r>
            <w:r w:rsidRPr="00B155F4">
              <w:rPr>
                <w:spacing w:val="-2"/>
                <w:sz w:val="15"/>
                <w:szCs w:val="15"/>
                <w:lang w:val="fr-CH"/>
              </w:rPr>
              <w:t xml:space="preserve"> des domaines et des disciplines plus larges du système </w:t>
            </w:r>
            <w:r w:rsidR="004B4D5E">
              <w:rPr>
                <w:spacing w:val="-2"/>
                <w:sz w:val="15"/>
                <w:szCs w:val="15"/>
                <w:lang w:val="fr-CH"/>
              </w:rPr>
              <w:t>T</w:t>
            </w:r>
            <w:r w:rsidR="004B4D5E" w:rsidRPr="00B155F4">
              <w:rPr>
                <w:spacing w:val="-2"/>
                <w:sz w:val="15"/>
                <w:szCs w:val="15"/>
                <w:lang w:val="fr-CH"/>
              </w:rPr>
              <w:t>erre</w:t>
            </w:r>
            <w:r w:rsidRPr="00B155F4">
              <w:rPr>
                <w:spacing w:val="-2"/>
                <w:sz w:val="15"/>
                <w:szCs w:val="15"/>
                <w:lang w:val="fr-CH"/>
              </w:rPr>
              <w:t>, au-delà de son champ d</w:t>
            </w:r>
            <w:r w:rsidR="00FF01D0" w:rsidRPr="00B155F4">
              <w:rPr>
                <w:spacing w:val="-2"/>
                <w:sz w:val="15"/>
                <w:szCs w:val="15"/>
                <w:lang w:val="fr-CH"/>
              </w:rPr>
              <w:t>’</w:t>
            </w:r>
            <w:r w:rsidRPr="00B155F4">
              <w:rPr>
                <w:spacing w:val="-2"/>
                <w:sz w:val="15"/>
                <w:szCs w:val="15"/>
                <w:lang w:val="fr-CH"/>
              </w:rPr>
              <w:t>application actuel</w:t>
            </w:r>
            <w:r w:rsidR="00D13DCB">
              <w:rPr>
                <w:spacing w:val="-2"/>
                <w:sz w:val="15"/>
                <w:szCs w:val="15"/>
                <w:lang w:val="fr-CH"/>
              </w:rPr>
              <w:t>, à savoir</w:t>
            </w:r>
            <w:r w:rsidRPr="00B155F4">
              <w:rPr>
                <w:spacing w:val="-2"/>
                <w:sz w:val="15"/>
                <w:szCs w:val="15"/>
                <w:lang w:val="fr-CH"/>
              </w:rPr>
              <w:t xml:space="preserve"> </w:t>
            </w:r>
            <w:r w:rsidR="00D13DCB">
              <w:rPr>
                <w:spacing w:val="-2"/>
                <w:sz w:val="15"/>
                <w:szCs w:val="15"/>
                <w:lang w:val="fr-CH"/>
              </w:rPr>
              <w:t xml:space="preserve">l’appui </w:t>
            </w:r>
            <w:r w:rsidRPr="00B155F4">
              <w:rPr>
                <w:spacing w:val="-2"/>
                <w:sz w:val="15"/>
                <w:szCs w:val="15"/>
                <w:lang w:val="fr-CH"/>
              </w:rPr>
              <w:t>à la prévision numérique</w:t>
            </w:r>
            <w:r w:rsidR="00F26EA3">
              <w:rPr>
                <w:spacing w:val="-2"/>
                <w:sz w:val="15"/>
                <w:szCs w:val="15"/>
                <w:lang w:val="fr-CH"/>
              </w:rPr>
              <w:t xml:space="preserve"> du temps </w:t>
            </w:r>
            <w:r w:rsidR="000E2B39">
              <w:rPr>
                <w:spacing w:val="-2"/>
                <w:sz w:val="15"/>
                <w:szCs w:val="15"/>
                <w:lang w:val="fr-CH"/>
              </w:rPr>
              <w:t xml:space="preserve">au plan </w:t>
            </w:r>
            <w:r w:rsidRPr="00B155F4">
              <w:rPr>
                <w:spacing w:val="-2"/>
                <w:sz w:val="15"/>
                <w:szCs w:val="15"/>
                <w:lang w:val="fr-CH"/>
              </w:rPr>
              <w:t>mondial et l</w:t>
            </w:r>
            <w:r w:rsidR="00FF01D0" w:rsidRPr="00B155F4">
              <w:rPr>
                <w:spacing w:val="-2"/>
                <w:sz w:val="15"/>
                <w:szCs w:val="15"/>
                <w:lang w:val="fr-CH"/>
              </w:rPr>
              <w:t>’</w:t>
            </w:r>
            <w:r w:rsidRPr="00B155F4">
              <w:rPr>
                <w:spacing w:val="-2"/>
                <w:sz w:val="15"/>
                <w:szCs w:val="15"/>
                <w:lang w:val="fr-CH"/>
              </w:rPr>
              <w:t xml:space="preserve">analyse </w:t>
            </w:r>
            <w:r w:rsidRPr="00A00ECE">
              <w:rPr>
                <w:spacing w:val="-2"/>
                <w:sz w:val="15"/>
                <w:szCs w:val="15"/>
                <w:lang w:val="fr-CH"/>
              </w:rPr>
              <w:t xml:space="preserve">du climat. Le Congrès a également adopté la </w:t>
            </w:r>
            <w:r w:rsidR="00F275DC">
              <w:fldChar w:fldCharType="begin"/>
            </w:r>
            <w:r w:rsidR="00F275DC" w:rsidRPr="00EC7554">
              <w:rPr>
                <w:lang w:val="fr-FR"/>
                <w:rPrChange w:id="282" w:author="Fleur Gellé" w:date="2022-11-03T16:14:00Z">
                  <w:rPr/>
                </w:rPrChange>
              </w:rPr>
              <w:instrText xml:space="preserve"> HYPERLINK "https://library.wmo.int/doc_num.php?explnum_id=11112" \l "page=40" </w:instrText>
            </w:r>
            <w:r w:rsidR="00F275DC">
              <w:fldChar w:fldCharType="separate"/>
            </w:r>
            <w:r w:rsidRPr="00A00ECE">
              <w:rPr>
                <w:rStyle w:val="Hyperlink"/>
                <w:spacing w:val="-2"/>
                <w:sz w:val="15"/>
                <w:szCs w:val="15"/>
                <w:lang w:val="fr-CH"/>
              </w:rPr>
              <w:t>résolution 4 (</w:t>
            </w:r>
            <w:r w:rsidR="00C16223" w:rsidRPr="00A00ECE">
              <w:rPr>
                <w:rStyle w:val="Hyperlink"/>
                <w:spacing w:val="-2"/>
                <w:sz w:val="15"/>
                <w:szCs w:val="15"/>
                <w:lang w:val="fr-CH"/>
              </w:rPr>
              <w:t>Cg-Ext</w:t>
            </w:r>
            <w:r w:rsidRPr="00A00ECE">
              <w:rPr>
                <w:rStyle w:val="Hyperlink"/>
                <w:spacing w:val="-2"/>
                <w:sz w:val="15"/>
                <w:szCs w:val="15"/>
                <w:lang w:val="fr-CH"/>
              </w:rPr>
              <w:t>(2021))</w:t>
            </w:r>
            <w:r w:rsidR="00F275DC">
              <w:rPr>
                <w:rStyle w:val="Hyperlink"/>
                <w:spacing w:val="-2"/>
                <w:sz w:val="15"/>
                <w:szCs w:val="15"/>
                <w:lang w:val="fr-CH"/>
              </w:rPr>
              <w:fldChar w:fldCharType="end"/>
            </w:r>
            <w:r w:rsidRPr="00A00ECE">
              <w:rPr>
                <w:spacing w:val="-2"/>
                <w:sz w:val="15"/>
                <w:szCs w:val="15"/>
                <w:lang w:val="fr-CH"/>
              </w:rPr>
              <w:t xml:space="preserve"> </w:t>
            </w:r>
            <w:r w:rsidR="00E435B1" w:rsidRPr="00A00ECE">
              <w:rPr>
                <w:spacing w:val="-2"/>
                <w:sz w:val="15"/>
                <w:szCs w:val="15"/>
                <w:lang w:val="fr-CH"/>
              </w:rPr>
              <w:t>–</w:t>
            </w:r>
            <w:r w:rsidRPr="00A00ECE">
              <w:rPr>
                <w:spacing w:val="-2"/>
                <w:sz w:val="15"/>
                <w:szCs w:val="15"/>
                <w:lang w:val="fr-CH"/>
              </w:rPr>
              <w:t xml:space="preserve"> </w:t>
            </w:r>
            <w:r w:rsidR="00E435B1" w:rsidRPr="00A00ECE">
              <w:rPr>
                <w:spacing w:val="-2"/>
                <w:sz w:val="15"/>
                <w:szCs w:val="15"/>
                <w:lang w:val="fr-CH"/>
              </w:rPr>
              <w:t>Perspectives et stratégie de l’Organisation météorologique mondiale en matière d’hydrologie et plan d’action associé</w:t>
            </w:r>
            <w:r w:rsidRPr="00A00ECE">
              <w:rPr>
                <w:spacing w:val="-2"/>
                <w:sz w:val="15"/>
                <w:szCs w:val="15"/>
                <w:lang w:val="fr-CH"/>
              </w:rPr>
              <w:t>.</w:t>
            </w:r>
          </w:p>
          <w:p w14:paraId="6177B278" w14:textId="6ACD3DDE" w:rsidR="00E07947" w:rsidRPr="00B155F4" w:rsidRDefault="00E07947" w:rsidP="00A5174C">
            <w:pPr>
              <w:tabs>
                <w:tab w:val="clear" w:pos="1134"/>
              </w:tabs>
              <w:spacing w:before="60" w:after="60"/>
              <w:jc w:val="left"/>
              <w:rPr>
                <w:rFonts w:eastAsia="Verdana" w:cs="Verdana"/>
                <w:color w:val="000000" w:themeColor="text1"/>
                <w:spacing w:val="-2"/>
                <w:sz w:val="15"/>
                <w:szCs w:val="15"/>
                <w:lang w:val="fr-CH"/>
              </w:rPr>
            </w:pPr>
            <w:r w:rsidRPr="00A00ECE">
              <w:rPr>
                <w:spacing w:val="-2"/>
                <w:sz w:val="15"/>
                <w:szCs w:val="15"/>
                <w:lang w:val="fr-CH"/>
              </w:rPr>
              <w:t>Le président de l</w:t>
            </w:r>
            <w:r w:rsidR="00FF01D0" w:rsidRPr="00A00ECE">
              <w:rPr>
                <w:spacing w:val="-2"/>
                <w:sz w:val="15"/>
                <w:szCs w:val="15"/>
                <w:lang w:val="fr-CH"/>
              </w:rPr>
              <w:t>’</w:t>
            </w:r>
            <w:r w:rsidRPr="00A00ECE">
              <w:rPr>
                <w:spacing w:val="-2"/>
                <w:sz w:val="15"/>
                <w:szCs w:val="15"/>
                <w:lang w:val="fr-CH"/>
              </w:rPr>
              <w:t>INFCOM</w:t>
            </w:r>
            <w:r w:rsidR="000E2B39" w:rsidRPr="00A00ECE">
              <w:rPr>
                <w:spacing w:val="-2"/>
                <w:sz w:val="15"/>
                <w:szCs w:val="15"/>
                <w:lang w:val="fr-CH"/>
              </w:rPr>
              <w:t xml:space="preserve"> a élaboré</w:t>
            </w:r>
            <w:r w:rsidRPr="00A00ECE">
              <w:rPr>
                <w:spacing w:val="-2"/>
                <w:sz w:val="15"/>
                <w:szCs w:val="15"/>
                <w:lang w:val="fr-CH"/>
              </w:rPr>
              <w:t>, avec</w:t>
            </w:r>
            <w:r w:rsidRPr="00B155F4">
              <w:rPr>
                <w:spacing w:val="-2"/>
                <w:sz w:val="15"/>
                <w:szCs w:val="15"/>
                <w:lang w:val="fr-CH"/>
              </w:rPr>
              <w:t xml:space="preserve"> le soutien du SC-ON et en consultation avec le </w:t>
            </w:r>
            <w:r w:rsidR="007E1066" w:rsidRPr="007E1066">
              <w:rPr>
                <w:spacing w:val="-2"/>
                <w:sz w:val="15"/>
                <w:szCs w:val="15"/>
                <w:lang w:val="fr-CH"/>
              </w:rPr>
              <w:t>Groupe de coordination hydrologique</w:t>
            </w:r>
            <w:r w:rsidRPr="00B155F4">
              <w:rPr>
                <w:spacing w:val="-2"/>
                <w:sz w:val="15"/>
                <w:szCs w:val="15"/>
                <w:lang w:val="fr-CH"/>
              </w:rPr>
              <w:t xml:space="preserve">, une note </w:t>
            </w:r>
            <w:r w:rsidR="00A013AF">
              <w:rPr>
                <w:spacing w:val="-2"/>
                <w:sz w:val="15"/>
                <w:szCs w:val="15"/>
                <w:lang w:val="fr-CH"/>
              </w:rPr>
              <w:t>de synthèse</w:t>
            </w:r>
            <w:r w:rsidRPr="00B155F4">
              <w:rPr>
                <w:spacing w:val="-2"/>
                <w:sz w:val="15"/>
                <w:szCs w:val="15"/>
                <w:lang w:val="fr-CH"/>
              </w:rPr>
              <w:t xml:space="preserve"> pour une étude sur l</w:t>
            </w:r>
            <w:r w:rsidR="00FF01D0" w:rsidRPr="00B155F4">
              <w:rPr>
                <w:spacing w:val="-2"/>
                <w:sz w:val="15"/>
                <w:szCs w:val="15"/>
                <w:lang w:val="fr-CH"/>
              </w:rPr>
              <w:t>’</w:t>
            </w:r>
            <w:r w:rsidRPr="00B155F4">
              <w:rPr>
                <w:spacing w:val="-2"/>
                <w:sz w:val="15"/>
                <w:szCs w:val="15"/>
                <w:lang w:val="fr-CH"/>
              </w:rPr>
              <w:t xml:space="preserve">intégration potentielle de variables hydrologiques et </w:t>
            </w:r>
            <w:proofErr w:type="spellStart"/>
            <w:r w:rsidRPr="00B155F4">
              <w:rPr>
                <w:spacing w:val="-2"/>
                <w:sz w:val="15"/>
                <w:szCs w:val="15"/>
                <w:lang w:val="fr-CH"/>
              </w:rPr>
              <w:t>cryosphériques</w:t>
            </w:r>
            <w:proofErr w:type="spellEnd"/>
            <w:r w:rsidRPr="00B155F4">
              <w:rPr>
                <w:spacing w:val="-2"/>
                <w:sz w:val="15"/>
                <w:szCs w:val="15"/>
                <w:lang w:val="fr-CH"/>
              </w:rPr>
              <w:t xml:space="preserve"> supplémentaires dans le </w:t>
            </w:r>
            <w:r w:rsidR="00B635C9" w:rsidRPr="00F26EA3">
              <w:rPr>
                <w:spacing w:val="-2"/>
                <w:sz w:val="15"/>
                <w:szCs w:val="15"/>
                <w:lang w:val="fr-CH"/>
              </w:rPr>
              <w:t>ROBM</w:t>
            </w:r>
            <w:r w:rsidRPr="00B155F4">
              <w:rPr>
                <w:spacing w:val="-2"/>
                <w:sz w:val="15"/>
                <w:szCs w:val="15"/>
                <w:lang w:val="fr-CH"/>
              </w:rPr>
              <w:t xml:space="preserve">, </w:t>
            </w:r>
            <w:r w:rsidR="00A013AF">
              <w:rPr>
                <w:spacing w:val="-2"/>
                <w:sz w:val="15"/>
                <w:szCs w:val="15"/>
                <w:lang w:val="fr-CH"/>
              </w:rPr>
              <w:t xml:space="preserve">laquelle </w:t>
            </w:r>
            <w:r w:rsidRPr="00B155F4">
              <w:rPr>
                <w:spacing w:val="-2"/>
                <w:sz w:val="15"/>
                <w:szCs w:val="15"/>
                <w:lang w:val="fr-CH"/>
              </w:rPr>
              <w:t xml:space="preserve">a ensuite adopté </w:t>
            </w:r>
            <w:r w:rsidR="00A013AF">
              <w:rPr>
                <w:spacing w:val="-2"/>
                <w:sz w:val="15"/>
                <w:szCs w:val="15"/>
                <w:lang w:val="fr-CH"/>
              </w:rPr>
              <w:t xml:space="preserve">via </w:t>
            </w:r>
            <w:r w:rsidRPr="00B155F4">
              <w:rPr>
                <w:spacing w:val="-2"/>
                <w:sz w:val="15"/>
                <w:szCs w:val="15"/>
                <w:lang w:val="fr-CH"/>
              </w:rPr>
              <w:t xml:space="preserve">la </w:t>
            </w:r>
            <w:r w:rsidR="00F275DC">
              <w:fldChar w:fldCharType="begin"/>
            </w:r>
            <w:r w:rsidR="00F275DC" w:rsidRPr="00EC7554">
              <w:rPr>
                <w:lang w:val="fr-FR"/>
                <w:rPrChange w:id="283" w:author="Fleur Gellé" w:date="2022-11-03T16:14:00Z">
                  <w:rPr/>
                </w:rPrChange>
              </w:rPr>
              <w:instrText xml:space="preserve"> HYPERLINK "https://meetings.wmo.int/EC-75/_layouts/15/WopiFrame.aspx?sourcedoc=/EC-75/French/2.%20Version%20provisoire%20du%20rapport%20(documents%20approuv%C3%A9s)/EC-75-d03-2(1)-INTEGRATION-HYDROLOGICAL-AND-CRYOSPHERE-VARIABLES-INTO-GBON-approved_fr.docx&amp;action=default" </w:instrText>
            </w:r>
            <w:r w:rsidR="00F275DC">
              <w:fldChar w:fldCharType="separate"/>
            </w:r>
            <w:r w:rsidRPr="00B155F4">
              <w:rPr>
                <w:rStyle w:val="Hyperlink"/>
                <w:spacing w:val="-2"/>
                <w:sz w:val="15"/>
                <w:szCs w:val="15"/>
                <w:lang w:val="fr-CH"/>
              </w:rPr>
              <w:t>décision 6 (EC-75)</w:t>
            </w:r>
            <w:r w:rsidR="00F275DC">
              <w:rPr>
                <w:rStyle w:val="Hyperlink"/>
                <w:spacing w:val="-2"/>
                <w:sz w:val="15"/>
                <w:szCs w:val="15"/>
                <w:lang w:val="fr-CH"/>
              </w:rPr>
              <w:fldChar w:fldCharType="end"/>
            </w:r>
            <w:r w:rsidRPr="00B155F4">
              <w:rPr>
                <w:spacing w:val="-2"/>
                <w:sz w:val="15"/>
                <w:szCs w:val="15"/>
                <w:lang w:val="fr-CH"/>
              </w:rPr>
              <w:t>.</w:t>
            </w:r>
          </w:p>
          <w:p w14:paraId="67461616" w14:textId="29BA9F1D" w:rsidR="00E07947" w:rsidRPr="00B155F4" w:rsidRDefault="00E07947"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Cette activité devrait tenir compte du plan d</w:t>
            </w:r>
            <w:r w:rsidR="00FF01D0" w:rsidRPr="00B155F4">
              <w:rPr>
                <w:spacing w:val="-2"/>
                <w:sz w:val="15"/>
                <w:szCs w:val="15"/>
                <w:lang w:val="fr-CH"/>
              </w:rPr>
              <w:t>’</w:t>
            </w:r>
            <w:r w:rsidRPr="00B155F4">
              <w:rPr>
                <w:spacing w:val="-2"/>
                <w:sz w:val="15"/>
                <w:szCs w:val="15"/>
                <w:lang w:val="fr-CH"/>
              </w:rPr>
              <w:t>action de l</w:t>
            </w:r>
            <w:r w:rsidR="00FF01D0" w:rsidRPr="00B155F4">
              <w:rPr>
                <w:spacing w:val="-2"/>
                <w:sz w:val="15"/>
                <w:szCs w:val="15"/>
                <w:lang w:val="fr-CH"/>
              </w:rPr>
              <w:t>’</w:t>
            </w:r>
            <w:r w:rsidRPr="00B155F4">
              <w:rPr>
                <w:spacing w:val="-2"/>
                <w:sz w:val="15"/>
                <w:szCs w:val="15"/>
                <w:lang w:val="fr-CH"/>
              </w:rPr>
              <w:t>OMM pour l</w:t>
            </w:r>
            <w:r w:rsidR="00FF01D0" w:rsidRPr="00B155F4">
              <w:rPr>
                <w:spacing w:val="-2"/>
                <w:sz w:val="15"/>
                <w:szCs w:val="15"/>
                <w:lang w:val="fr-CH"/>
              </w:rPr>
              <w:t>’</w:t>
            </w:r>
            <w:r w:rsidRPr="00B155F4">
              <w:rPr>
                <w:spacing w:val="-2"/>
                <w:sz w:val="15"/>
                <w:szCs w:val="15"/>
                <w:lang w:val="fr-CH"/>
              </w:rPr>
              <w:t>hydrologie, A.11.1</w:t>
            </w:r>
            <w:r w:rsidR="007F398A">
              <w:rPr>
                <w:spacing w:val="-2"/>
                <w:sz w:val="15"/>
                <w:szCs w:val="15"/>
                <w:lang w:val="fr-CH"/>
              </w:rPr>
              <w:t xml:space="preserve"> </w:t>
            </w:r>
            <w:r w:rsidRPr="00B155F4">
              <w:rPr>
                <w:spacing w:val="-2"/>
                <w:sz w:val="15"/>
                <w:szCs w:val="15"/>
                <w:lang w:val="fr-CH"/>
              </w:rPr>
              <w:t>exige</w:t>
            </w:r>
            <w:r w:rsidR="007F398A">
              <w:rPr>
                <w:spacing w:val="-2"/>
                <w:sz w:val="15"/>
                <w:szCs w:val="15"/>
                <w:lang w:val="fr-CH"/>
              </w:rPr>
              <w:t>ant</w:t>
            </w:r>
            <w:r w:rsidRPr="00B155F4">
              <w:rPr>
                <w:spacing w:val="-2"/>
                <w:sz w:val="15"/>
                <w:szCs w:val="15"/>
                <w:lang w:val="fr-CH"/>
              </w:rPr>
              <w:t xml:space="preserve"> un </w:t>
            </w:r>
            <w:r w:rsidR="00C47E46" w:rsidRPr="00B155F4">
              <w:rPr>
                <w:spacing w:val="-2"/>
                <w:sz w:val="15"/>
                <w:szCs w:val="15"/>
                <w:lang w:val="fr-CH"/>
              </w:rPr>
              <w:t>«</w:t>
            </w:r>
            <w:r w:rsidR="00B10A7E" w:rsidRPr="00B155F4">
              <w:rPr>
                <w:spacing w:val="-2"/>
                <w:sz w:val="15"/>
                <w:szCs w:val="15"/>
                <w:lang w:val="fr-CH"/>
              </w:rPr>
              <w:t>réseau de référence</w:t>
            </w:r>
            <w:r w:rsidR="00C47E46" w:rsidRPr="00B155F4">
              <w:rPr>
                <w:spacing w:val="-2"/>
                <w:sz w:val="15"/>
                <w:szCs w:val="15"/>
                <w:lang w:val="fr-CH"/>
              </w:rPr>
              <w:t>»</w:t>
            </w:r>
            <w:r w:rsidRPr="00B155F4">
              <w:rPr>
                <w:spacing w:val="-2"/>
                <w:sz w:val="15"/>
                <w:szCs w:val="15"/>
                <w:lang w:val="fr-CH"/>
              </w:rPr>
              <w:t>.</w:t>
            </w:r>
          </w:p>
        </w:tc>
      </w:tr>
      <w:tr w:rsidR="00784ED0" w:rsidRPr="003C741B" w14:paraId="4DC6D122" w14:textId="77777777" w:rsidTr="00A5174C">
        <w:trPr>
          <w:trHeight w:val="1785"/>
          <w:jc w:val="center"/>
        </w:trPr>
        <w:tc>
          <w:tcPr>
            <w:tcW w:w="988" w:type="dxa"/>
            <w:shd w:val="clear" w:color="auto" w:fill="auto"/>
            <w:vAlign w:val="center"/>
          </w:tcPr>
          <w:p w14:paraId="144BEE5D" w14:textId="77777777" w:rsidR="00D660D0" w:rsidRPr="00103991" w:rsidRDefault="000C7F1D" w:rsidP="00A5174C">
            <w:pPr>
              <w:tabs>
                <w:tab w:val="clear" w:pos="1134"/>
              </w:tabs>
              <w:spacing w:before="60" w:after="60"/>
              <w:jc w:val="left"/>
              <w:rPr>
                <w:rFonts w:eastAsia="Verdana" w:cs="Verdana"/>
                <w:spacing w:val="-2"/>
                <w:sz w:val="15"/>
                <w:szCs w:val="15"/>
                <w:lang w:val="en-US"/>
              </w:rPr>
            </w:pPr>
            <w:r w:rsidRPr="00103991">
              <w:rPr>
                <w:spacing w:val="-2"/>
                <w:sz w:val="15"/>
                <w:szCs w:val="15"/>
                <w:lang w:val="en-US"/>
              </w:rPr>
              <w:t>SC-ON, TT-</w:t>
            </w:r>
            <w:proofErr w:type="spellStart"/>
            <w:r w:rsidRPr="00103991">
              <w:rPr>
                <w:spacing w:val="-2"/>
                <w:sz w:val="15"/>
                <w:szCs w:val="15"/>
                <w:lang w:val="en-US"/>
              </w:rPr>
              <w:t>GBON</w:t>
            </w:r>
            <w:proofErr w:type="spellEnd"/>
            <w:r w:rsidRPr="00103991">
              <w:rPr>
                <w:spacing w:val="-2"/>
                <w:sz w:val="15"/>
                <w:szCs w:val="15"/>
                <w:lang w:val="en-US"/>
              </w:rPr>
              <w:t>, GCW-AG</w:t>
            </w:r>
          </w:p>
        </w:tc>
        <w:tc>
          <w:tcPr>
            <w:tcW w:w="1417" w:type="dxa"/>
            <w:shd w:val="clear" w:color="auto" w:fill="auto"/>
            <w:vAlign w:val="center"/>
          </w:tcPr>
          <w:p w14:paraId="4004234D" w14:textId="7F1BC5A4" w:rsidR="00D660D0" w:rsidRPr="00B155F4" w:rsidRDefault="00000000" w:rsidP="00A5174C">
            <w:pPr>
              <w:tabs>
                <w:tab w:val="clear" w:pos="1134"/>
              </w:tabs>
              <w:spacing w:before="60" w:after="60"/>
              <w:jc w:val="left"/>
              <w:rPr>
                <w:rFonts w:eastAsia="Verdana" w:cs="Verdana"/>
                <w:color w:val="000000" w:themeColor="text1"/>
                <w:spacing w:val="-2"/>
                <w:sz w:val="15"/>
                <w:szCs w:val="15"/>
                <w:lang w:val="fr-CH"/>
              </w:rPr>
            </w:pPr>
            <w:hyperlink r:id="rId30" w:anchor="page=130"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9A4E87" w:rsidRPr="00B155F4">
                <w:rPr>
                  <w:rStyle w:val="Hyperlink"/>
                  <w:spacing w:val="-2"/>
                  <w:sz w:val="15"/>
                  <w:szCs w:val="15"/>
                  <w:lang w:val="fr-CH"/>
                </w:rPr>
                <w:t xml:space="preserve"> 34</w:t>
              </w:r>
              <w:r w:rsidR="00333A19" w:rsidRPr="00B155F4">
                <w:rPr>
                  <w:rStyle w:val="Hyperlink"/>
                  <w:spacing w:val="-2"/>
                  <w:sz w:val="15"/>
                  <w:szCs w:val="15"/>
                  <w:lang w:val="fr-CH"/>
                </w:rPr>
                <w:br/>
              </w:r>
              <w:r w:rsidR="009A4E87" w:rsidRPr="00B155F4">
                <w:rPr>
                  <w:rStyle w:val="Hyperlink"/>
                  <w:spacing w:val="-2"/>
                  <w:sz w:val="15"/>
                  <w:szCs w:val="15"/>
                  <w:lang w:val="fr-CH"/>
                </w:rPr>
                <w:t>(Cg-18)</w:t>
              </w:r>
            </w:hyperlink>
          </w:p>
          <w:p w14:paraId="79CB1FAE" w14:textId="0FF594FD" w:rsidR="00D660D0" w:rsidRPr="00B155F4" w:rsidRDefault="00000000" w:rsidP="00A5174C">
            <w:pPr>
              <w:tabs>
                <w:tab w:val="clear" w:pos="1134"/>
              </w:tabs>
              <w:spacing w:before="60" w:after="60"/>
              <w:jc w:val="left"/>
              <w:rPr>
                <w:rFonts w:eastAsia="Verdana" w:cs="Verdana"/>
                <w:color w:val="000000" w:themeColor="text1"/>
                <w:spacing w:val="-2"/>
                <w:sz w:val="15"/>
                <w:szCs w:val="15"/>
                <w:lang w:val="fr-CH"/>
              </w:rPr>
            </w:pPr>
            <w:hyperlink r:id="rId31" w:anchor="page=138"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9A4E87" w:rsidRPr="00B155F4">
                <w:rPr>
                  <w:rStyle w:val="Hyperlink"/>
                  <w:spacing w:val="-2"/>
                  <w:sz w:val="15"/>
                  <w:szCs w:val="15"/>
                  <w:lang w:val="fr-CH"/>
                </w:rPr>
                <w:t xml:space="preserve"> 37</w:t>
              </w:r>
              <w:r w:rsidR="00333A19" w:rsidRPr="00B155F4">
                <w:rPr>
                  <w:rStyle w:val="Hyperlink"/>
                  <w:spacing w:val="-2"/>
                  <w:sz w:val="15"/>
                  <w:szCs w:val="15"/>
                  <w:lang w:val="fr-CH"/>
                </w:rPr>
                <w:br/>
              </w:r>
              <w:r w:rsidR="009A4E87" w:rsidRPr="00B155F4">
                <w:rPr>
                  <w:rStyle w:val="Hyperlink"/>
                  <w:spacing w:val="-2"/>
                  <w:sz w:val="15"/>
                  <w:szCs w:val="15"/>
                  <w:lang w:val="fr-CH"/>
                </w:rPr>
                <w:t>(Cg-18)</w:t>
              </w:r>
            </w:hyperlink>
          </w:p>
        </w:tc>
        <w:tc>
          <w:tcPr>
            <w:tcW w:w="1559" w:type="dxa"/>
            <w:shd w:val="clear" w:color="auto" w:fill="auto"/>
            <w:noWrap/>
            <w:vAlign w:val="center"/>
          </w:tcPr>
          <w:p w14:paraId="008B46D5" w14:textId="77777777" w:rsidR="00D660D0" w:rsidRPr="00B155F4" w:rsidRDefault="00D660D0"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2.1.1</w:t>
            </w:r>
          </w:p>
        </w:tc>
        <w:tc>
          <w:tcPr>
            <w:tcW w:w="1276" w:type="dxa"/>
            <w:shd w:val="clear" w:color="auto" w:fill="auto"/>
            <w:noWrap/>
            <w:vAlign w:val="center"/>
          </w:tcPr>
          <w:p w14:paraId="7A290D27" w14:textId="5FF5773D" w:rsidR="00D660D0" w:rsidRPr="00B155F4" w:rsidRDefault="008A518E" w:rsidP="00A5174C">
            <w:pPr>
              <w:tabs>
                <w:tab w:val="clear" w:pos="1134"/>
              </w:tabs>
              <w:spacing w:before="60" w:after="60"/>
              <w:jc w:val="left"/>
              <w:rPr>
                <w:rFonts w:eastAsia="Verdana" w:cs="Verdana"/>
                <w:spacing w:val="-2"/>
                <w:sz w:val="15"/>
                <w:szCs w:val="15"/>
                <w:lang w:val="fr-CH"/>
              </w:rPr>
            </w:pPr>
            <w:r>
              <w:rPr>
                <w:spacing w:val="-2"/>
                <w:sz w:val="15"/>
                <w:szCs w:val="15"/>
                <w:lang w:val="fr-CH"/>
              </w:rPr>
              <w:t>Conseils régionaux</w:t>
            </w:r>
          </w:p>
        </w:tc>
        <w:tc>
          <w:tcPr>
            <w:tcW w:w="2126" w:type="dxa"/>
            <w:shd w:val="clear" w:color="auto" w:fill="auto"/>
            <w:vAlign w:val="center"/>
          </w:tcPr>
          <w:p w14:paraId="13EA7EB8" w14:textId="26A5B028" w:rsidR="00D660D0" w:rsidRPr="00B155F4" w:rsidRDefault="00D660D0" w:rsidP="00A5174C">
            <w:pPr>
              <w:tabs>
                <w:tab w:val="clear" w:pos="1134"/>
              </w:tabs>
              <w:spacing w:before="60" w:after="60"/>
              <w:jc w:val="left"/>
              <w:rPr>
                <w:rFonts w:eastAsia="Verdana" w:cs="Verdana"/>
                <w:color w:val="000000" w:themeColor="text1"/>
                <w:spacing w:val="-2"/>
                <w:sz w:val="15"/>
                <w:szCs w:val="15"/>
                <w:lang w:val="fr-CH"/>
              </w:rPr>
            </w:pPr>
            <w:r w:rsidRPr="00664958">
              <w:rPr>
                <w:b/>
                <w:bCs/>
                <w:spacing w:val="-2"/>
                <w:sz w:val="15"/>
                <w:szCs w:val="15"/>
                <w:lang w:val="fr-CH"/>
              </w:rPr>
              <w:t>Transition vers les réseaux d</w:t>
            </w:r>
            <w:r w:rsidR="00FF01D0" w:rsidRPr="00664958">
              <w:rPr>
                <w:b/>
                <w:bCs/>
                <w:spacing w:val="-2"/>
                <w:sz w:val="15"/>
                <w:szCs w:val="15"/>
                <w:lang w:val="fr-CH"/>
              </w:rPr>
              <w:t>’</w:t>
            </w:r>
            <w:r w:rsidRPr="00664958">
              <w:rPr>
                <w:b/>
                <w:bCs/>
                <w:spacing w:val="-2"/>
                <w:sz w:val="15"/>
                <w:szCs w:val="15"/>
                <w:lang w:val="fr-CH"/>
              </w:rPr>
              <w:t xml:space="preserve">observation de base </w:t>
            </w:r>
            <w:r w:rsidR="004E025A" w:rsidRPr="00664958">
              <w:rPr>
                <w:b/>
                <w:bCs/>
                <w:spacing w:val="-2"/>
                <w:sz w:val="15"/>
                <w:szCs w:val="15"/>
                <w:lang w:val="fr-CH"/>
              </w:rPr>
              <w:t xml:space="preserve">régionaux </w:t>
            </w:r>
            <w:r w:rsidRPr="00664958">
              <w:rPr>
                <w:b/>
                <w:bCs/>
                <w:spacing w:val="-2"/>
                <w:sz w:val="15"/>
                <w:szCs w:val="15"/>
                <w:lang w:val="fr-CH"/>
              </w:rPr>
              <w:t>(</w:t>
            </w:r>
            <w:r w:rsidR="004E025A" w:rsidRPr="00664958">
              <w:rPr>
                <w:b/>
                <w:bCs/>
                <w:spacing w:val="-2"/>
                <w:sz w:val="15"/>
                <w:szCs w:val="15"/>
                <w:lang w:val="fr-CH"/>
              </w:rPr>
              <w:t>ROBR</w:t>
            </w:r>
            <w:r w:rsidRPr="00664958">
              <w:rPr>
                <w:b/>
                <w:bCs/>
                <w:spacing w:val="-2"/>
                <w:sz w:val="15"/>
                <w:szCs w:val="15"/>
                <w:lang w:val="fr-CH"/>
              </w:rPr>
              <w:t>)</w:t>
            </w:r>
            <w:r w:rsidR="00AF528B" w:rsidRPr="00B155F4">
              <w:rPr>
                <w:spacing w:val="-2"/>
                <w:sz w:val="15"/>
                <w:szCs w:val="15"/>
                <w:lang w:val="fr-CH"/>
              </w:rPr>
              <w:t>:</w:t>
            </w:r>
            <w:r w:rsidRPr="00B155F4">
              <w:rPr>
                <w:spacing w:val="-2"/>
                <w:sz w:val="15"/>
                <w:szCs w:val="15"/>
                <w:lang w:val="fr-CH"/>
              </w:rPr>
              <w:t xml:space="preserve"> Conseils aux </w:t>
            </w:r>
            <w:r w:rsidR="00664958">
              <w:rPr>
                <w:spacing w:val="-2"/>
                <w:sz w:val="15"/>
                <w:szCs w:val="15"/>
                <w:lang w:val="fr-CH"/>
              </w:rPr>
              <w:t>M</w:t>
            </w:r>
            <w:r w:rsidRPr="00B155F4">
              <w:rPr>
                <w:spacing w:val="-2"/>
                <w:sz w:val="15"/>
                <w:szCs w:val="15"/>
                <w:lang w:val="fr-CH"/>
              </w:rPr>
              <w:t xml:space="preserve">embres concernant la mise en </w:t>
            </w:r>
            <w:r w:rsidR="00664958">
              <w:rPr>
                <w:spacing w:val="-2"/>
                <w:sz w:val="15"/>
                <w:szCs w:val="15"/>
                <w:lang w:val="fr-CH"/>
              </w:rPr>
              <w:t>place</w:t>
            </w:r>
            <w:r w:rsidRPr="00B155F4">
              <w:rPr>
                <w:spacing w:val="-2"/>
                <w:sz w:val="15"/>
                <w:szCs w:val="15"/>
                <w:lang w:val="fr-CH"/>
              </w:rPr>
              <w:t xml:space="preserve"> des </w:t>
            </w:r>
            <w:r w:rsidR="004E025A">
              <w:rPr>
                <w:spacing w:val="-2"/>
                <w:sz w:val="15"/>
                <w:szCs w:val="15"/>
                <w:lang w:val="fr-CH"/>
              </w:rPr>
              <w:t>ROBR</w:t>
            </w:r>
          </w:p>
          <w:p w14:paraId="367280C6" w14:textId="3B8E047A" w:rsidR="00D660D0" w:rsidRPr="00B155F4" w:rsidRDefault="004E025A" w:rsidP="00A5174C">
            <w:pPr>
              <w:tabs>
                <w:tab w:val="clear" w:pos="1134"/>
              </w:tabs>
              <w:spacing w:before="60" w:after="60"/>
              <w:jc w:val="left"/>
              <w:rPr>
                <w:rFonts w:eastAsia="Verdana" w:cs="Verdana"/>
                <w:b/>
                <w:bCs/>
                <w:spacing w:val="-2"/>
                <w:sz w:val="15"/>
                <w:szCs w:val="15"/>
                <w:lang w:val="fr-CH" w:eastAsia="zh-TW"/>
              </w:rPr>
            </w:pPr>
            <w:r>
              <w:rPr>
                <w:spacing w:val="-2"/>
                <w:sz w:val="15"/>
                <w:szCs w:val="15"/>
                <w:lang w:val="fr-CH"/>
              </w:rPr>
              <w:t>ROBR</w:t>
            </w:r>
            <w:r w:rsidR="00D660D0" w:rsidRPr="00B155F4">
              <w:rPr>
                <w:spacing w:val="-2"/>
                <w:sz w:val="15"/>
                <w:szCs w:val="15"/>
                <w:lang w:val="fr-CH"/>
              </w:rPr>
              <w:t xml:space="preserve"> établis dans toutes les </w:t>
            </w:r>
            <w:r w:rsidR="00B54D93">
              <w:rPr>
                <w:spacing w:val="-2"/>
                <w:sz w:val="15"/>
                <w:szCs w:val="15"/>
                <w:lang w:val="fr-CH"/>
              </w:rPr>
              <w:t>R</w:t>
            </w:r>
            <w:r w:rsidR="00D660D0" w:rsidRPr="00B155F4">
              <w:rPr>
                <w:spacing w:val="-2"/>
                <w:sz w:val="15"/>
                <w:szCs w:val="15"/>
                <w:lang w:val="fr-CH"/>
              </w:rPr>
              <w:t xml:space="preserve">égions par les </w:t>
            </w:r>
            <w:r w:rsidR="003B507B">
              <w:rPr>
                <w:spacing w:val="-2"/>
                <w:sz w:val="15"/>
                <w:szCs w:val="15"/>
                <w:lang w:val="fr-CH"/>
              </w:rPr>
              <w:t>c</w:t>
            </w:r>
            <w:r w:rsidR="003B507B" w:rsidRPr="003B507B">
              <w:rPr>
                <w:spacing w:val="-2"/>
                <w:sz w:val="15"/>
                <w:szCs w:val="15"/>
                <w:lang w:val="fr-CH"/>
              </w:rPr>
              <w:t xml:space="preserve">onseils régionaux </w:t>
            </w:r>
            <w:r w:rsidR="00D660D0" w:rsidRPr="00B155F4">
              <w:rPr>
                <w:spacing w:val="-2"/>
                <w:sz w:val="15"/>
                <w:szCs w:val="15"/>
                <w:lang w:val="fr-CH"/>
              </w:rPr>
              <w:t>(</w:t>
            </w:r>
            <w:r w:rsidR="00664958">
              <w:rPr>
                <w:spacing w:val="-2"/>
                <w:sz w:val="15"/>
                <w:szCs w:val="15"/>
                <w:lang w:val="fr-CH"/>
              </w:rPr>
              <w:t>avec l’aide de</w:t>
            </w:r>
            <w:r w:rsidR="00D660D0" w:rsidRPr="00B155F4">
              <w:rPr>
                <w:spacing w:val="-2"/>
                <w:sz w:val="15"/>
                <w:szCs w:val="15"/>
                <w:lang w:val="fr-CH"/>
              </w:rPr>
              <w:t xml:space="preserve"> </w:t>
            </w:r>
            <w:r w:rsidR="00664958">
              <w:rPr>
                <w:spacing w:val="-2"/>
                <w:sz w:val="15"/>
                <w:szCs w:val="15"/>
                <w:lang w:val="fr-CH"/>
              </w:rPr>
              <w:t>l’</w:t>
            </w:r>
            <w:r w:rsidR="00D660D0" w:rsidRPr="00B155F4">
              <w:rPr>
                <w:spacing w:val="-2"/>
                <w:sz w:val="15"/>
                <w:szCs w:val="15"/>
                <w:lang w:val="fr-CH"/>
              </w:rPr>
              <w:t>INFCOM).</w:t>
            </w:r>
          </w:p>
        </w:tc>
        <w:tc>
          <w:tcPr>
            <w:tcW w:w="2055" w:type="dxa"/>
            <w:shd w:val="clear" w:color="auto" w:fill="auto"/>
            <w:vAlign w:val="center"/>
          </w:tcPr>
          <w:p w14:paraId="61C2FB21" w14:textId="6F760321" w:rsidR="00D660D0" w:rsidRPr="00B155F4" w:rsidRDefault="00D660D0"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Maintenance et évolution d</w:t>
            </w:r>
            <w:r w:rsidR="005C6BB7">
              <w:rPr>
                <w:spacing w:val="-2"/>
                <w:sz w:val="15"/>
                <w:szCs w:val="15"/>
                <w:lang w:val="fr-CH"/>
              </w:rPr>
              <w:t xml:space="preserve">es ROBR </w:t>
            </w:r>
            <w:r w:rsidRPr="00B155F4">
              <w:rPr>
                <w:spacing w:val="-2"/>
                <w:sz w:val="15"/>
                <w:szCs w:val="15"/>
                <w:lang w:val="fr-CH"/>
              </w:rPr>
              <w:t xml:space="preserve">et contrôle de </w:t>
            </w:r>
            <w:r w:rsidR="006D303A">
              <w:rPr>
                <w:spacing w:val="-2"/>
                <w:sz w:val="15"/>
                <w:szCs w:val="15"/>
                <w:lang w:val="fr-CH"/>
              </w:rPr>
              <w:t xml:space="preserve">leur </w:t>
            </w:r>
            <w:r w:rsidRPr="00B155F4">
              <w:rPr>
                <w:spacing w:val="-2"/>
                <w:sz w:val="15"/>
                <w:szCs w:val="15"/>
                <w:lang w:val="fr-CH"/>
              </w:rPr>
              <w:t>conformité (</w:t>
            </w:r>
            <w:r w:rsidR="006D303A">
              <w:rPr>
                <w:spacing w:val="-2"/>
                <w:sz w:val="15"/>
                <w:szCs w:val="15"/>
                <w:lang w:val="fr-CH"/>
              </w:rPr>
              <w:t>l’</w:t>
            </w:r>
            <w:r w:rsidRPr="00B155F4">
              <w:rPr>
                <w:spacing w:val="-2"/>
                <w:sz w:val="15"/>
                <w:szCs w:val="15"/>
                <w:lang w:val="fr-CH"/>
              </w:rPr>
              <w:t xml:space="preserve">INFCOM </w:t>
            </w:r>
            <w:r w:rsidR="006D303A">
              <w:rPr>
                <w:spacing w:val="-2"/>
                <w:sz w:val="15"/>
                <w:szCs w:val="15"/>
                <w:lang w:val="fr-CH"/>
              </w:rPr>
              <w:t xml:space="preserve">apportant son aide aux </w:t>
            </w:r>
            <w:r w:rsidR="003B507B">
              <w:rPr>
                <w:spacing w:val="-2"/>
                <w:sz w:val="15"/>
                <w:szCs w:val="15"/>
                <w:lang w:val="fr-CH"/>
              </w:rPr>
              <w:t>c</w:t>
            </w:r>
            <w:r w:rsidR="003B507B" w:rsidRPr="003B507B">
              <w:rPr>
                <w:spacing w:val="-2"/>
                <w:sz w:val="15"/>
                <w:szCs w:val="15"/>
                <w:lang w:val="fr-CH"/>
              </w:rPr>
              <w:t>onseils régionaux</w:t>
            </w:r>
            <w:r w:rsidRPr="00B155F4">
              <w:rPr>
                <w:spacing w:val="-2"/>
                <w:sz w:val="15"/>
                <w:szCs w:val="15"/>
                <w:lang w:val="fr-CH"/>
              </w:rPr>
              <w:t>).</w:t>
            </w:r>
          </w:p>
        </w:tc>
        <w:tc>
          <w:tcPr>
            <w:tcW w:w="2525" w:type="dxa"/>
            <w:shd w:val="clear" w:color="auto" w:fill="auto"/>
            <w:vAlign w:val="center"/>
          </w:tcPr>
          <w:p w14:paraId="1028FA9B" w14:textId="3DBBC7F6" w:rsidR="00D660D0" w:rsidRPr="00B155F4" w:rsidRDefault="00D660D0"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Maintenance et évolution d</w:t>
            </w:r>
            <w:r w:rsidR="005E6211">
              <w:rPr>
                <w:spacing w:val="-2"/>
                <w:sz w:val="15"/>
                <w:szCs w:val="15"/>
                <w:lang w:val="fr-CH"/>
              </w:rPr>
              <w:t xml:space="preserve">es </w:t>
            </w:r>
            <w:r w:rsidR="004D545A">
              <w:rPr>
                <w:spacing w:val="-2"/>
                <w:sz w:val="15"/>
                <w:szCs w:val="15"/>
                <w:lang w:val="fr-CH"/>
              </w:rPr>
              <w:t>ROBR</w:t>
            </w:r>
            <w:r w:rsidR="005E6211" w:rsidRPr="005E6211">
              <w:rPr>
                <w:spacing w:val="-2"/>
                <w:sz w:val="15"/>
                <w:szCs w:val="15"/>
                <w:lang w:val="fr-CH"/>
              </w:rPr>
              <w:t xml:space="preserve"> </w:t>
            </w:r>
            <w:r w:rsidRPr="00B155F4">
              <w:rPr>
                <w:spacing w:val="-2"/>
                <w:sz w:val="15"/>
                <w:szCs w:val="15"/>
                <w:lang w:val="fr-CH"/>
              </w:rPr>
              <w:t xml:space="preserve">et contrôle de </w:t>
            </w:r>
            <w:r w:rsidR="004D545A">
              <w:rPr>
                <w:spacing w:val="-2"/>
                <w:sz w:val="15"/>
                <w:szCs w:val="15"/>
                <w:lang w:val="fr-CH"/>
              </w:rPr>
              <w:t xml:space="preserve">leur </w:t>
            </w:r>
            <w:r w:rsidRPr="00B155F4">
              <w:rPr>
                <w:spacing w:val="-2"/>
                <w:sz w:val="15"/>
                <w:szCs w:val="15"/>
                <w:lang w:val="fr-CH"/>
              </w:rPr>
              <w:t>conformité (</w:t>
            </w:r>
            <w:r w:rsidR="006D303A">
              <w:rPr>
                <w:spacing w:val="-2"/>
                <w:sz w:val="15"/>
                <w:szCs w:val="15"/>
                <w:lang w:val="fr-CH"/>
              </w:rPr>
              <w:t>l’</w:t>
            </w:r>
            <w:r w:rsidR="006D303A" w:rsidRPr="00B155F4">
              <w:rPr>
                <w:spacing w:val="-2"/>
                <w:sz w:val="15"/>
                <w:szCs w:val="15"/>
                <w:lang w:val="fr-CH"/>
              </w:rPr>
              <w:t xml:space="preserve">INFCOM </w:t>
            </w:r>
            <w:r w:rsidR="006D303A">
              <w:rPr>
                <w:spacing w:val="-2"/>
                <w:sz w:val="15"/>
                <w:szCs w:val="15"/>
                <w:lang w:val="fr-CH"/>
              </w:rPr>
              <w:t>apportant son aide aux c</w:t>
            </w:r>
            <w:r w:rsidR="006D303A" w:rsidRPr="003B507B">
              <w:rPr>
                <w:spacing w:val="-2"/>
                <w:sz w:val="15"/>
                <w:szCs w:val="15"/>
                <w:lang w:val="fr-CH"/>
              </w:rPr>
              <w:t>onseils régionaux</w:t>
            </w:r>
            <w:r w:rsidRPr="00B155F4">
              <w:rPr>
                <w:spacing w:val="-2"/>
                <w:sz w:val="15"/>
                <w:szCs w:val="15"/>
                <w:lang w:val="fr-CH"/>
              </w:rPr>
              <w:t>).</w:t>
            </w:r>
          </w:p>
        </w:tc>
        <w:tc>
          <w:tcPr>
            <w:tcW w:w="4209" w:type="dxa"/>
            <w:vAlign w:val="center"/>
          </w:tcPr>
          <w:p w14:paraId="0F22C914" w14:textId="3377E403" w:rsidR="00D660D0" w:rsidRPr="00B155F4" w:rsidRDefault="00D660D0"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 xml:space="preserve">Le projet de recommandation sur la mise à jour du Guide du WIGOS est </w:t>
            </w:r>
            <w:r w:rsidR="000D6422">
              <w:rPr>
                <w:spacing w:val="-2"/>
                <w:sz w:val="15"/>
                <w:szCs w:val="15"/>
                <w:lang w:val="fr-CH"/>
              </w:rPr>
              <w:t>présenté</w:t>
            </w:r>
            <w:r w:rsidR="000D6422" w:rsidRPr="00B155F4">
              <w:rPr>
                <w:spacing w:val="-2"/>
                <w:sz w:val="15"/>
                <w:szCs w:val="15"/>
                <w:lang w:val="fr-CH"/>
              </w:rPr>
              <w:t xml:space="preserve"> </w:t>
            </w:r>
            <w:r w:rsidRPr="00B155F4">
              <w:rPr>
                <w:spacing w:val="-2"/>
                <w:sz w:val="15"/>
                <w:szCs w:val="15"/>
                <w:lang w:val="fr-CH"/>
              </w:rPr>
              <w:t xml:space="preserve">à </w:t>
            </w:r>
            <w:r w:rsidR="000D6422">
              <w:rPr>
                <w:spacing w:val="-2"/>
                <w:sz w:val="15"/>
                <w:szCs w:val="15"/>
                <w:lang w:val="fr-CH"/>
              </w:rPr>
              <w:t>la deuxième session de l’</w:t>
            </w:r>
            <w:r w:rsidRPr="00B155F4">
              <w:rPr>
                <w:spacing w:val="-2"/>
                <w:sz w:val="15"/>
                <w:szCs w:val="15"/>
                <w:lang w:val="fr-CH"/>
              </w:rPr>
              <w:t>INFCOM, avec un nouveau chapitre sur le processus de conception d</w:t>
            </w:r>
            <w:r w:rsidR="00911A03">
              <w:rPr>
                <w:spacing w:val="-2"/>
                <w:sz w:val="15"/>
                <w:szCs w:val="15"/>
                <w:lang w:val="fr-CH"/>
              </w:rPr>
              <w:t>es ROBR</w:t>
            </w:r>
            <w:r w:rsidRPr="00B155F4">
              <w:rPr>
                <w:spacing w:val="-2"/>
                <w:sz w:val="15"/>
                <w:szCs w:val="15"/>
                <w:lang w:val="fr-CH"/>
              </w:rPr>
              <w:t>. S</w:t>
            </w:r>
            <w:r w:rsidR="00A16B57">
              <w:rPr>
                <w:spacing w:val="-2"/>
                <w:sz w:val="15"/>
                <w:szCs w:val="15"/>
                <w:lang w:val="fr-CH"/>
              </w:rPr>
              <w:t xml:space="preserve">’il </w:t>
            </w:r>
            <w:r w:rsidRPr="00B155F4">
              <w:rPr>
                <w:spacing w:val="-2"/>
                <w:sz w:val="15"/>
                <w:szCs w:val="15"/>
                <w:lang w:val="fr-CH"/>
              </w:rPr>
              <w:t xml:space="preserve">est adopté, les </w:t>
            </w:r>
            <w:r w:rsidR="003B507B">
              <w:rPr>
                <w:spacing w:val="-2"/>
                <w:sz w:val="15"/>
                <w:szCs w:val="15"/>
                <w:lang w:val="fr-CH"/>
              </w:rPr>
              <w:t>c</w:t>
            </w:r>
            <w:r w:rsidR="003B507B" w:rsidRPr="003B507B">
              <w:rPr>
                <w:spacing w:val="-2"/>
                <w:sz w:val="15"/>
                <w:szCs w:val="15"/>
                <w:lang w:val="fr-CH"/>
              </w:rPr>
              <w:t>onseils régionaux</w:t>
            </w:r>
            <w:r w:rsidR="003B507B" w:rsidRPr="00B155F4">
              <w:rPr>
                <w:spacing w:val="-2"/>
                <w:sz w:val="15"/>
                <w:szCs w:val="15"/>
                <w:lang w:val="fr-CH"/>
              </w:rPr>
              <w:t xml:space="preserve"> </w:t>
            </w:r>
            <w:r w:rsidRPr="00B155F4">
              <w:rPr>
                <w:spacing w:val="-2"/>
                <w:sz w:val="15"/>
                <w:szCs w:val="15"/>
                <w:lang w:val="fr-CH"/>
              </w:rPr>
              <w:t xml:space="preserve">seront invités à </w:t>
            </w:r>
            <w:r w:rsidR="00A16B57">
              <w:rPr>
                <w:spacing w:val="-2"/>
                <w:sz w:val="15"/>
                <w:szCs w:val="15"/>
                <w:lang w:val="fr-CH"/>
              </w:rPr>
              <w:t>suivre</w:t>
            </w:r>
            <w:r w:rsidRPr="00B155F4">
              <w:rPr>
                <w:spacing w:val="-2"/>
                <w:sz w:val="15"/>
                <w:szCs w:val="15"/>
                <w:lang w:val="fr-CH"/>
              </w:rPr>
              <w:t xml:space="preserve"> </w:t>
            </w:r>
            <w:r w:rsidR="00A16B57">
              <w:rPr>
                <w:spacing w:val="-2"/>
                <w:sz w:val="15"/>
                <w:szCs w:val="15"/>
                <w:lang w:val="fr-CH"/>
              </w:rPr>
              <w:t>c</w:t>
            </w:r>
            <w:r w:rsidRPr="00B155F4">
              <w:rPr>
                <w:spacing w:val="-2"/>
                <w:sz w:val="15"/>
                <w:szCs w:val="15"/>
                <w:lang w:val="fr-CH"/>
              </w:rPr>
              <w:t>e processus au cours de l</w:t>
            </w:r>
            <w:r w:rsidR="00FF01D0" w:rsidRPr="00B155F4">
              <w:rPr>
                <w:spacing w:val="-2"/>
                <w:sz w:val="15"/>
                <w:szCs w:val="15"/>
                <w:lang w:val="fr-CH"/>
              </w:rPr>
              <w:t>’</w:t>
            </w:r>
            <w:r w:rsidRPr="00B155F4">
              <w:rPr>
                <w:spacing w:val="-2"/>
                <w:sz w:val="15"/>
                <w:szCs w:val="15"/>
                <w:lang w:val="fr-CH"/>
              </w:rPr>
              <w:t>année 2023.</w:t>
            </w:r>
          </w:p>
          <w:p w14:paraId="4488C3A8" w14:textId="1762BE37" w:rsidR="00D660D0" w:rsidRPr="00B155F4" w:rsidRDefault="00D660D0"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 xml:space="preserve">Le 7 juin 2022, conformément aux décisions des </w:t>
            </w:r>
            <w:r w:rsidR="003B507B">
              <w:rPr>
                <w:spacing w:val="-2"/>
                <w:sz w:val="15"/>
                <w:szCs w:val="15"/>
                <w:lang w:val="fr-CH"/>
              </w:rPr>
              <w:t>c</w:t>
            </w:r>
            <w:r w:rsidR="003B507B" w:rsidRPr="003B507B">
              <w:rPr>
                <w:spacing w:val="-2"/>
                <w:sz w:val="15"/>
                <w:szCs w:val="15"/>
                <w:lang w:val="fr-CH"/>
              </w:rPr>
              <w:t>onseils régionaux</w:t>
            </w:r>
            <w:r w:rsidRPr="00B155F4">
              <w:rPr>
                <w:spacing w:val="-2"/>
                <w:sz w:val="15"/>
                <w:szCs w:val="15"/>
                <w:lang w:val="fr-CH"/>
              </w:rPr>
              <w:t xml:space="preserve">, toutes les anciennes stations </w:t>
            </w:r>
            <w:r w:rsidR="00640636">
              <w:rPr>
                <w:spacing w:val="-2"/>
                <w:sz w:val="15"/>
                <w:szCs w:val="15"/>
                <w:lang w:val="fr-CH"/>
              </w:rPr>
              <w:t xml:space="preserve">du </w:t>
            </w:r>
            <w:r w:rsidR="00640636" w:rsidRPr="00640636">
              <w:rPr>
                <w:spacing w:val="-2"/>
                <w:sz w:val="15"/>
                <w:szCs w:val="15"/>
                <w:lang w:val="fr-CH"/>
              </w:rPr>
              <w:t xml:space="preserve">réseau synoptique de base régional </w:t>
            </w:r>
            <w:r w:rsidRPr="00B155F4">
              <w:rPr>
                <w:spacing w:val="-2"/>
                <w:sz w:val="15"/>
                <w:szCs w:val="15"/>
                <w:lang w:val="fr-CH"/>
              </w:rPr>
              <w:t xml:space="preserve">et </w:t>
            </w:r>
            <w:r w:rsidR="00682B66">
              <w:rPr>
                <w:spacing w:val="-2"/>
                <w:sz w:val="15"/>
                <w:szCs w:val="15"/>
                <w:lang w:val="fr-CH"/>
              </w:rPr>
              <w:t>du r</w:t>
            </w:r>
            <w:r w:rsidR="00682B66" w:rsidRPr="00682B66">
              <w:rPr>
                <w:spacing w:val="-2"/>
                <w:sz w:val="15"/>
                <w:szCs w:val="15"/>
                <w:lang w:val="fr-CH"/>
              </w:rPr>
              <w:t xml:space="preserve">éseau climatologique de base régional </w:t>
            </w:r>
            <w:r w:rsidRPr="00B155F4">
              <w:rPr>
                <w:spacing w:val="-2"/>
                <w:sz w:val="15"/>
                <w:szCs w:val="15"/>
                <w:lang w:val="fr-CH"/>
              </w:rPr>
              <w:t xml:space="preserve">ont été affiliées </w:t>
            </w:r>
            <w:r w:rsidR="00F55E97">
              <w:rPr>
                <w:spacing w:val="-2"/>
                <w:sz w:val="15"/>
                <w:szCs w:val="15"/>
                <w:lang w:val="fr-CH"/>
              </w:rPr>
              <w:t>aux ROBR</w:t>
            </w:r>
            <w:r w:rsidRPr="00B155F4">
              <w:rPr>
                <w:spacing w:val="-2"/>
                <w:sz w:val="15"/>
                <w:szCs w:val="15"/>
                <w:lang w:val="fr-CH"/>
              </w:rPr>
              <w:t>.</w:t>
            </w:r>
          </w:p>
        </w:tc>
      </w:tr>
      <w:tr w:rsidR="00784ED0" w:rsidRPr="003C741B" w14:paraId="5DA9FE3B" w14:textId="77777777" w:rsidTr="00A5174C">
        <w:trPr>
          <w:trHeight w:val="468"/>
          <w:jc w:val="center"/>
        </w:trPr>
        <w:tc>
          <w:tcPr>
            <w:tcW w:w="988" w:type="dxa"/>
            <w:shd w:val="clear" w:color="auto" w:fill="auto"/>
            <w:vAlign w:val="center"/>
          </w:tcPr>
          <w:p w14:paraId="5F51DBAB" w14:textId="77777777" w:rsidR="00804BCE" w:rsidRPr="00103991" w:rsidRDefault="000C7F1D" w:rsidP="00A5174C">
            <w:pPr>
              <w:tabs>
                <w:tab w:val="clear" w:pos="1134"/>
              </w:tabs>
              <w:spacing w:before="60" w:after="60"/>
              <w:jc w:val="left"/>
              <w:rPr>
                <w:rFonts w:eastAsia="Verdana" w:cs="Verdana"/>
                <w:spacing w:val="-2"/>
                <w:sz w:val="15"/>
                <w:szCs w:val="15"/>
                <w:lang w:val="en-US"/>
              </w:rPr>
            </w:pPr>
            <w:r w:rsidRPr="00103991">
              <w:rPr>
                <w:spacing w:val="-2"/>
                <w:sz w:val="15"/>
                <w:szCs w:val="15"/>
                <w:lang w:val="en-US"/>
              </w:rPr>
              <w:t>SC-ON, TT-</w:t>
            </w:r>
            <w:proofErr w:type="spellStart"/>
            <w:r w:rsidRPr="00103991">
              <w:rPr>
                <w:spacing w:val="-2"/>
                <w:sz w:val="15"/>
                <w:szCs w:val="15"/>
                <w:lang w:val="en-US"/>
              </w:rPr>
              <w:t>GBON</w:t>
            </w:r>
            <w:proofErr w:type="spellEnd"/>
            <w:r w:rsidRPr="00103991">
              <w:rPr>
                <w:spacing w:val="-2"/>
                <w:sz w:val="15"/>
                <w:szCs w:val="15"/>
                <w:lang w:val="en-US"/>
              </w:rPr>
              <w:t>, GCW-AG</w:t>
            </w:r>
          </w:p>
        </w:tc>
        <w:tc>
          <w:tcPr>
            <w:tcW w:w="1417" w:type="dxa"/>
            <w:shd w:val="clear" w:color="auto" w:fill="auto"/>
            <w:vAlign w:val="center"/>
          </w:tcPr>
          <w:p w14:paraId="6265128D" w14:textId="128F6453" w:rsidR="00804BCE" w:rsidRPr="00B155F4" w:rsidRDefault="00000000" w:rsidP="00A5174C">
            <w:pPr>
              <w:tabs>
                <w:tab w:val="clear" w:pos="1134"/>
              </w:tabs>
              <w:spacing w:before="60" w:after="60"/>
              <w:jc w:val="left"/>
              <w:rPr>
                <w:rFonts w:eastAsia="Verdana" w:cs="Verdana"/>
                <w:color w:val="000000" w:themeColor="text1"/>
                <w:spacing w:val="-2"/>
                <w:sz w:val="15"/>
                <w:szCs w:val="15"/>
                <w:lang w:val="fr-CH"/>
              </w:rPr>
            </w:pPr>
            <w:hyperlink r:id="rId32" w:anchor="page=138" w:history="1">
              <w:proofErr w:type="spellStart"/>
              <w:r w:rsidR="002E2AE8" w:rsidRPr="00B155F4">
                <w:rPr>
                  <w:rStyle w:val="Hyperlink"/>
                  <w:spacing w:val="-2"/>
                  <w:sz w:val="15"/>
                  <w:szCs w:val="15"/>
                  <w:lang w:val="fr-CH"/>
                </w:rPr>
                <w:t>Rés</w:t>
              </w:r>
              <w:proofErr w:type="spellEnd"/>
              <w:r w:rsidR="002E2AE8" w:rsidRPr="00B155F4">
                <w:rPr>
                  <w:rStyle w:val="Hyperlink"/>
                  <w:spacing w:val="-2"/>
                  <w:sz w:val="15"/>
                  <w:szCs w:val="15"/>
                  <w:lang w:val="fr-CH"/>
                </w:rPr>
                <w:t>. 37</w:t>
              </w:r>
              <w:r w:rsidR="00333A19" w:rsidRPr="00B155F4">
                <w:rPr>
                  <w:rStyle w:val="Hyperlink"/>
                  <w:spacing w:val="-2"/>
                  <w:sz w:val="15"/>
                  <w:szCs w:val="15"/>
                  <w:lang w:val="fr-CH"/>
                </w:rPr>
                <w:br/>
              </w:r>
              <w:r w:rsidR="002E2AE8" w:rsidRPr="00B155F4">
                <w:rPr>
                  <w:rStyle w:val="Hyperlink"/>
                  <w:spacing w:val="-2"/>
                  <w:sz w:val="15"/>
                  <w:szCs w:val="15"/>
                  <w:lang w:val="fr-CH"/>
                </w:rPr>
                <w:t>(Cg-18)</w:t>
              </w:r>
            </w:hyperlink>
          </w:p>
        </w:tc>
        <w:tc>
          <w:tcPr>
            <w:tcW w:w="1559" w:type="dxa"/>
            <w:shd w:val="clear" w:color="auto" w:fill="auto"/>
            <w:noWrap/>
            <w:vAlign w:val="center"/>
          </w:tcPr>
          <w:p w14:paraId="5A85867C" w14:textId="77777777" w:rsidR="00804BCE" w:rsidRPr="00B155F4" w:rsidRDefault="00804BCE"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2.1.1</w:t>
            </w:r>
          </w:p>
        </w:tc>
        <w:tc>
          <w:tcPr>
            <w:tcW w:w="1276" w:type="dxa"/>
            <w:shd w:val="clear" w:color="auto" w:fill="auto"/>
            <w:noWrap/>
            <w:vAlign w:val="center"/>
          </w:tcPr>
          <w:p w14:paraId="4F852607" w14:textId="77777777" w:rsidR="00804BCE" w:rsidRPr="00B155F4" w:rsidRDefault="00804BCE" w:rsidP="00A5174C">
            <w:pPr>
              <w:tabs>
                <w:tab w:val="clear" w:pos="1134"/>
              </w:tabs>
              <w:spacing w:before="60" w:after="60"/>
              <w:jc w:val="left"/>
              <w:rPr>
                <w:rFonts w:eastAsia="Verdana" w:cs="Verdana"/>
                <w:spacing w:val="-2"/>
                <w:sz w:val="15"/>
                <w:szCs w:val="15"/>
                <w:lang w:val="fr-CH" w:eastAsia="zh-TW"/>
              </w:rPr>
            </w:pPr>
          </w:p>
        </w:tc>
        <w:tc>
          <w:tcPr>
            <w:tcW w:w="2126" w:type="dxa"/>
            <w:shd w:val="clear" w:color="auto" w:fill="auto"/>
            <w:vAlign w:val="center"/>
          </w:tcPr>
          <w:p w14:paraId="4210B25C" w14:textId="0A9FE5F1" w:rsidR="00804BCE" w:rsidRPr="00B155F4" w:rsidRDefault="00804BCE" w:rsidP="00A5174C">
            <w:pPr>
              <w:tabs>
                <w:tab w:val="clear" w:pos="1134"/>
              </w:tabs>
              <w:spacing w:before="60" w:after="60"/>
              <w:jc w:val="left"/>
              <w:rPr>
                <w:rFonts w:eastAsia="Verdana" w:cs="Verdana"/>
                <w:color w:val="000000" w:themeColor="text1"/>
                <w:spacing w:val="-2"/>
                <w:sz w:val="15"/>
                <w:szCs w:val="15"/>
                <w:lang w:val="fr-CH"/>
              </w:rPr>
            </w:pPr>
            <w:r w:rsidRPr="0055397B">
              <w:rPr>
                <w:b/>
                <w:bCs/>
                <w:spacing w:val="-2"/>
                <w:sz w:val="15"/>
                <w:szCs w:val="15"/>
                <w:lang w:val="fr-CH"/>
              </w:rPr>
              <w:t>Système de contrôle de la qualité des données du WIGOS (WDQMS)</w:t>
            </w:r>
            <w:r w:rsidR="00AF528B" w:rsidRPr="00B155F4">
              <w:rPr>
                <w:spacing w:val="-2"/>
                <w:sz w:val="15"/>
                <w:szCs w:val="15"/>
                <w:lang w:val="fr-CH"/>
              </w:rPr>
              <w:t>:</w:t>
            </w:r>
          </w:p>
          <w:p w14:paraId="159748C5" w14:textId="2364BB91" w:rsidR="00804BCE" w:rsidRPr="00B155F4" w:rsidRDefault="00804BCE" w:rsidP="00A5174C">
            <w:pPr>
              <w:tabs>
                <w:tab w:val="clear" w:pos="1134"/>
              </w:tabs>
              <w:spacing w:before="60" w:after="60"/>
              <w:jc w:val="left"/>
              <w:rPr>
                <w:rFonts w:eastAsia="Verdana" w:cs="Verdana"/>
                <w:b/>
                <w:bCs/>
                <w:spacing w:val="-2"/>
                <w:sz w:val="15"/>
                <w:szCs w:val="15"/>
                <w:lang w:val="fr-CH"/>
              </w:rPr>
            </w:pPr>
            <w:r w:rsidRPr="00B155F4">
              <w:rPr>
                <w:spacing w:val="-2"/>
                <w:sz w:val="15"/>
                <w:szCs w:val="15"/>
                <w:lang w:val="fr-CH"/>
              </w:rPr>
              <w:t>Amélioration des fonctions de l</w:t>
            </w:r>
            <w:r w:rsidR="00FF01D0" w:rsidRPr="00B155F4">
              <w:rPr>
                <w:spacing w:val="-2"/>
                <w:sz w:val="15"/>
                <w:szCs w:val="15"/>
                <w:lang w:val="fr-CH"/>
              </w:rPr>
              <w:t>’</w:t>
            </w:r>
            <w:r w:rsidRPr="00B155F4">
              <w:rPr>
                <w:spacing w:val="-2"/>
                <w:sz w:val="15"/>
                <w:szCs w:val="15"/>
                <w:lang w:val="fr-CH"/>
              </w:rPr>
              <w:t xml:space="preserve">outil </w:t>
            </w:r>
            <w:r w:rsidR="00E049E3">
              <w:rPr>
                <w:spacing w:val="-2"/>
                <w:sz w:val="15"/>
                <w:szCs w:val="15"/>
                <w:lang w:val="fr-CH"/>
              </w:rPr>
              <w:t>W</w:t>
            </w:r>
            <w:r w:rsidRPr="00B155F4">
              <w:rPr>
                <w:spacing w:val="-2"/>
                <w:sz w:val="15"/>
                <w:szCs w:val="15"/>
                <w:lang w:val="fr-CH"/>
              </w:rPr>
              <w:t xml:space="preserve">eb </w:t>
            </w:r>
            <w:r w:rsidR="00520D1E">
              <w:rPr>
                <w:spacing w:val="-2"/>
                <w:sz w:val="15"/>
                <w:szCs w:val="15"/>
                <w:lang w:val="fr-CH"/>
              </w:rPr>
              <w:t xml:space="preserve">du </w:t>
            </w:r>
            <w:r w:rsidRPr="00B155F4">
              <w:rPr>
                <w:spacing w:val="-2"/>
                <w:sz w:val="15"/>
                <w:szCs w:val="15"/>
                <w:lang w:val="fr-CH"/>
              </w:rPr>
              <w:t xml:space="preserve">WDQMS pour le contrôle de la conformité </w:t>
            </w:r>
            <w:r w:rsidR="006141AD">
              <w:rPr>
                <w:spacing w:val="-2"/>
                <w:sz w:val="15"/>
                <w:szCs w:val="15"/>
                <w:lang w:val="fr-CH"/>
              </w:rPr>
              <w:t>au</w:t>
            </w:r>
            <w:r w:rsidR="00B635C9">
              <w:rPr>
                <w:spacing w:val="-2"/>
                <w:sz w:val="15"/>
                <w:szCs w:val="15"/>
                <w:lang w:val="fr-CH"/>
              </w:rPr>
              <w:t xml:space="preserve"> </w:t>
            </w:r>
            <w:r w:rsidR="00B635C9" w:rsidRPr="00F26EA3">
              <w:rPr>
                <w:spacing w:val="-2"/>
                <w:sz w:val="15"/>
                <w:szCs w:val="15"/>
                <w:lang w:val="fr-CH"/>
              </w:rPr>
              <w:t>ROBM</w:t>
            </w:r>
            <w:r w:rsidRPr="00B155F4">
              <w:rPr>
                <w:spacing w:val="-2"/>
                <w:sz w:val="15"/>
                <w:szCs w:val="15"/>
                <w:lang w:val="fr-CH"/>
              </w:rPr>
              <w:t>.</w:t>
            </w:r>
          </w:p>
        </w:tc>
        <w:tc>
          <w:tcPr>
            <w:tcW w:w="2055" w:type="dxa"/>
            <w:shd w:val="clear" w:color="auto" w:fill="auto"/>
            <w:vAlign w:val="center"/>
          </w:tcPr>
          <w:p w14:paraId="67CF5CC5" w14:textId="77777777" w:rsidR="00804BCE" w:rsidRPr="00B155F4" w:rsidRDefault="00804BCE"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Évaluation et amélioration des fonctions du WDQMS.</w:t>
            </w:r>
          </w:p>
        </w:tc>
        <w:tc>
          <w:tcPr>
            <w:tcW w:w="2525" w:type="dxa"/>
            <w:shd w:val="clear" w:color="auto" w:fill="auto"/>
            <w:vAlign w:val="center"/>
          </w:tcPr>
          <w:p w14:paraId="1926DC0B" w14:textId="77777777" w:rsidR="00804BCE" w:rsidRPr="00B155F4" w:rsidRDefault="00804BCE"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Évaluation et amélioration des fonctions du WDQMS.</w:t>
            </w:r>
          </w:p>
          <w:p w14:paraId="02D449BF" w14:textId="77777777" w:rsidR="00804BCE" w:rsidRPr="00B155F4" w:rsidRDefault="00804BCE" w:rsidP="00A5174C">
            <w:pPr>
              <w:tabs>
                <w:tab w:val="clear" w:pos="1134"/>
              </w:tabs>
              <w:spacing w:before="60" w:after="60"/>
              <w:jc w:val="left"/>
              <w:rPr>
                <w:rFonts w:eastAsia="Verdana" w:cs="Verdana"/>
                <w:color w:val="000000" w:themeColor="text1"/>
                <w:spacing w:val="-2"/>
                <w:sz w:val="15"/>
                <w:szCs w:val="15"/>
                <w:lang w:val="fr-CH" w:eastAsia="zh-TW"/>
              </w:rPr>
            </w:pPr>
          </w:p>
        </w:tc>
        <w:tc>
          <w:tcPr>
            <w:tcW w:w="4209" w:type="dxa"/>
            <w:vAlign w:val="center"/>
          </w:tcPr>
          <w:p w14:paraId="251DDD42" w14:textId="0CEB9285" w:rsidR="00804BCE" w:rsidRPr="00B155F4" w:rsidRDefault="00804BCE" w:rsidP="00A5174C">
            <w:pPr>
              <w:tabs>
                <w:tab w:val="clear" w:pos="1134"/>
              </w:tabs>
              <w:spacing w:before="60" w:after="60"/>
              <w:jc w:val="left"/>
              <w:rPr>
                <w:rFonts w:eastAsia="Verdana" w:cs="Verdana"/>
                <w:color w:val="8064A2" w:themeColor="accent4"/>
                <w:spacing w:val="-2"/>
                <w:sz w:val="15"/>
                <w:szCs w:val="15"/>
                <w:lang w:val="fr-CH"/>
              </w:rPr>
            </w:pPr>
            <w:r w:rsidRPr="00B155F4">
              <w:rPr>
                <w:spacing w:val="-2"/>
                <w:sz w:val="15"/>
                <w:szCs w:val="15"/>
                <w:lang w:val="fr-CH"/>
              </w:rPr>
              <w:t>i) Des questionnaires sur l</w:t>
            </w:r>
            <w:r w:rsidR="00FF01D0" w:rsidRPr="00B155F4">
              <w:rPr>
                <w:spacing w:val="-2"/>
                <w:sz w:val="15"/>
                <w:szCs w:val="15"/>
                <w:lang w:val="fr-CH"/>
              </w:rPr>
              <w:t>’</w:t>
            </w:r>
            <w:r w:rsidRPr="00B155F4">
              <w:rPr>
                <w:spacing w:val="-2"/>
                <w:sz w:val="15"/>
                <w:szCs w:val="15"/>
                <w:lang w:val="fr-CH"/>
              </w:rPr>
              <w:t>état d</w:t>
            </w:r>
            <w:r w:rsidR="00FF01D0" w:rsidRPr="00B155F4">
              <w:rPr>
                <w:spacing w:val="-2"/>
                <w:sz w:val="15"/>
                <w:szCs w:val="15"/>
                <w:lang w:val="fr-CH"/>
              </w:rPr>
              <w:t>’</w:t>
            </w:r>
            <w:r w:rsidRPr="00B155F4">
              <w:rPr>
                <w:spacing w:val="-2"/>
                <w:sz w:val="15"/>
                <w:szCs w:val="15"/>
                <w:lang w:val="fr-CH"/>
              </w:rPr>
              <w:t>avancement et l</w:t>
            </w:r>
            <w:r w:rsidR="00FF01D0" w:rsidRPr="00B155F4">
              <w:rPr>
                <w:spacing w:val="-2"/>
                <w:sz w:val="15"/>
                <w:szCs w:val="15"/>
                <w:lang w:val="fr-CH"/>
              </w:rPr>
              <w:t>’</w:t>
            </w:r>
            <w:r w:rsidRPr="00B155F4">
              <w:rPr>
                <w:spacing w:val="-2"/>
                <w:sz w:val="15"/>
                <w:szCs w:val="15"/>
                <w:lang w:val="fr-CH"/>
              </w:rPr>
              <w:t>évolution de l</w:t>
            </w:r>
            <w:r w:rsidR="00FF01D0" w:rsidRPr="00B155F4">
              <w:rPr>
                <w:spacing w:val="-2"/>
                <w:sz w:val="15"/>
                <w:szCs w:val="15"/>
                <w:lang w:val="fr-CH"/>
              </w:rPr>
              <w:t>’</w:t>
            </w:r>
            <w:r w:rsidRPr="00B155F4">
              <w:rPr>
                <w:spacing w:val="-2"/>
                <w:sz w:val="15"/>
                <w:szCs w:val="15"/>
                <w:lang w:val="fr-CH"/>
              </w:rPr>
              <w:t>outil Web du WDQMS ont été élaborés et diffusés auprès de diverses communautés et équipes d</w:t>
            </w:r>
            <w:r w:rsidR="00FF01D0" w:rsidRPr="00B155F4">
              <w:rPr>
                <w:spacing w:val="-2"/>
                <w:sz w:val="15"/>
                <w:szCs w:val="15"/>
                <w:lang w:val="fr-CH"/>
              </w:rPr>
              <w:t>’</w:t>
            </w:r>
            <w:r w:rsidRPr="00B155F4">
              <w:rPr>
                <w:spacing w:val="-2"/>
                <w:sz w:val="15"/>
                <w:szCs w:val="15"/>
                <w:lang w:val="fr-CH"/>
              </w:rPr>
              <w:t>experts et seront évalués prochainement;</w:t>
            </w:r>
          </w:p>
          <w:p w14:paraId="05BE01A7" w14:textId="1CB47897" w:rsidR="00804BCE" w:rsidRPr="00B155F4" w:rsidRDefault="00804BCE" w:rsidP="00A5174C">
            <w:pPr>
              <w:tabs>
                <w:tab w:val="clear" w:pos="1134"/>
              </w:tabs>
              <w:spacing w:before="60" w:after="60"/>
              <w:jc w:val="left"/>
              <w:rPr>
                <w:rFonts w:eastAsia="Verdana" w:cs="Verdana"/>
                <w:color w:val="8064A2" w:themeColor="accent4"/>
                <w:spacing w:val="-2"/>
                <w:sz w:val="15"/>
                <w:szCs w:val="15"/>
                <w:lang w:val="fr-CH"/>
              </w:rPr>
            </w:pPr>
            <w:r w:rsidRPr="00B155F4">
              <w:rPr>
                <w:spacing w:val="-2"/>
                <w:sz w:val="15"/>
                <w:szCs w:val="15"/>
                <w:lang w:val="fr-CH"/>
              </w:rPr>
              <w:t>ii) Réseau</w:t>
            </w:r>
            <w:r w:rsidR="0076135E">
              <w:rPr>
                <w:spacing w:val="-2"/>
                <w:sz w:val="15"/>
                <w:szCs w:val="15"/>
                <w:lang w:val="fr-CH"/>
              </w:rPr>
              <w:t>x</w:t>
            </w:r>
            <w:r w:rsidRPr="00B155F4">
              <w:rPr>
                <w:spacing w:val="-2"/>
                <w:sz w:val="15"/>
                <w:szCs w:val="15"/>
                <w:lang w:val="fr-CH"/>
              </w:rPr>
              <w:t xml:space="preserve"> </w:t>
            </w:r>
            <w:r w:rsidR="00856D62">
              <w:rPr>
                <w:spacing w:val="-2"/>
                <w:sz w:val="15"/>
                <w:szCs w:val="15"/>
                <w:lang w:val="fr-CH"/>
              </w:rPr>
              <w:t xml:space="preserve">d’observation en altitude </w:t>
            </w:r>
            <w:r w:rsidR="0076135E">
              <w:rPr>
                <w:spacing w:val="-2"/>
                <w:sz w:val="15"/>
                <w:szCs w:val="15"/>
                <w:lang w:val="fr-CH"/>
              </w:rPr>
              <w:t xml:space="preserve">et en surface </w:t>
            </w:r>
            <w:r w:rsidR="00856D62">
              <w:rPr>
                <w:spacing w:val="-2"/>
                <w:sz w:val="15"/>
                <w:szCs w:val="15"/>
                <w:lang w:val="fr-CH"/>
              </w:rPr>
              <w:t xml:space="preserve">du SMOC </w:t>
            </w:r>
            <w:r w:rsidRPr="00B155F4">
              <w:rPr>
                <w:spacing w:val="-2"/>
                <w:sz w:val="15"/>
                <w:szCs w:val="15"/>
                <w:lang w:val="fr-CH"/>
              </w:rPr>
              <w:t>intégrés dans la version opérationnelle de l</w:t>
            </w:r>
            <w:r w:rsidR="00FF01D0" w:rsidRPr="00B155F4">
              <w:rPr>
                <w:spacing w:val="-2"/>
                <w:sz w:val="15"/>
                <w:szCs w:val="15"/>
                <w:lang w:val="fr-CH"/>
              </w:rPr>
              <w:t>’</w:t>
            </w:r>
            <w:r w:rsidRPr="00B155F4">
              <w:rPr>
                <w:spacing w:val="-2"/>
                <w:sz w:val="15"/>
                <w:szCs w:val="15"/>
                <w:lang w:val="fr-CH"/>
              </w:rPr>
              <w:t xml:space="preserve">outil </w:t>
            </w:r>
            <w:r w:rsidR="00B155C4">
              <w:rPr>
                <w:spacing w:val="-2"/>
                <w:sz w:val="15"/>
                <w:szCs w:val="15"/>
                <w:lang w:val="fr-CH"/>
              </w:rPr>
              <w:t>W</w:t>
            </w:r>
            <w:r w:rsidRPr="00B155F4">
              <w:rPr>
                <w:spacing w:val="-2"/>
                <w:sz w:val="15"/>
                <w:szCs w:val="15"/>
                <w:lang w:val="fr-CH"/>
              </w:rPr>
              <w:t xml:space="preserve">eb </w:t>
            </w:r>
            <w:r w:rsidR="00B155C4">
              <w:rPr>
                <w:spacing w:val="-2"/>
                <w:sz w:val="15"/>
                <w:szCs w:val="15"/>
                <w:lang w:val="fr-CH"/>
              </w:rPr>
              <w:t xml:space="preserve">du </w:t>
            </w:r>
            <w:r w:rsidRPr="00B155F4">
              <w:rPr>
                <w:spacing w:val="-2"/>
                <w:sz w:val="15"/>
                <w:szCs w:val="15"/>
                <w:lang w:val="fr-CH"/>
              </w:rPr>
              <w:t>WDQMS.</w:t>
            </w:r>
          </w:p>
          <w:p w14:paraId="65521186" w14:textId="186C3432" w:rsidR="00804BCE" w:rsidRPr="00B155F4" w:rsidRDefault="00804BCE" w:rsidP="00A5174C">
            <w:pPr>
              <w:tabs>
                <w:tab w:val="clear" w:pos="1134"/>
              </w:tabs>
              <w:spacing w:before="60" w:after="60"/>
              <w:jc w:val="left"/>
              <w:rPr>
                <w:rFonts w:eastAsia="Verdana" w:cs="Verdana"/>
                <w:color w:val="8064A2" w:themeColor="accent4"/>
                <w:spacing w:val="-2"/>
                <w:sz w:val="15"/>
                <w:szCs w:val="15"/>
                <w:lang w:val="fr-CH"/>
              </w:rPr>
            </w:pPr>
            <w:r w:rsidRPr="00B155F4">
              <w:rPr>
                <w:spacing w:val="-2"/>
                <w:sz w:val="15"/>
                <w:szCs w:val="15"/>
                <w:lang w:val="fr-CH"/>
              </w:rPr>
              <w:t>iii) L</w:t>
            </w:r>
            <w:r w:rsidR="00FF01D0" w:rsidRPr="00B155F4">
              <w:rPr>
                <w:spacing w:val="-2"/>
                <w:sz w:val="15"/>
                <w:szCs w:val="15"/>
                <w:lang w:val="fr-CH"/>
              </w:rPr>
              <w:t>’</w:t>
            </w:r>
            <w:r w:rsidRPr="00B155F4">
              <w:rPr>
                <w:spacing w:val="-2"/>
                <w:sz w:val="15"/>
                <w:szCs w:val="15"/>
                <w:lang w:val="fr-CH"/>
              </w:rPr>
              <w:t>outil du système de gestion des incidents, qui fait partie du concept de WDQMS, est disponible en mode test pour les centres régionaux du WIGOS.</w:t>
            </w:r>
          </w:p>
          <w:p w14:paraId="187721D1" w14:textId="2E6791B7" w:rsidR="00804BCE" w:rsidRPr="00B155F4" w:rsidRDefault="00804BCE"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lastRenderedPageBreak/>
              <w:t xml:space="preserve">Le Conseil exécutif a adopté la </w:t>
            </w:r>
            <w:r w:rsidR="00F275DC">
              <w:fldChar w:fldCharType="begin"/>
            </w:r>
            <w:r w:rsidR="00F275DC" w:rsidRPr="00EC7554">
              <w:rPr>
                <w:lang w:val="fr-FR"/>
                <w:rPrChange w:id="284" w:author="Fleur Gellé" w:date="2022-11-03T16:14:00Z">
                  <w:rPr/>
                </w:rPrChange>
              </w:rPr>
              <w:instrText xml:space="preserve"> HYPERLINK "https://library.wmo.int/doc_num.php?explnum_id=11193" \l "page=554" </w:instrText>
            </w:r>
            <w:r w:rsidR="00F275DC">
              <w:fldChar w:fldCharType="separate"/>
            </w:r>
            <w:r w:rsidRPr="00B155F4">
              <w:rPr>
                <w:rStyle w:val="Hyperlink"/>
                <w:spacing w:val="-2"/>
                <w:sz w:val="15"/>
                <w:szCs w:val="15"/>
                <w:lang w:val="fr-CH"/>
              </w:rPr>
              <w:t>décision 7 (EC-73)</w:t>
            </w:r>
            <w:r w:rsidR="00F275DC">
              <w:rPr>
                <w:rStyle w:val="Hyperlink"/>
                <w:spacing w:val="-2"/>
                <w:sz w:val="15"/>
                <w:szCs w:val="15"/>
                <w:lang w:val="fr-CH"/>
              </w:rPr>
              <w:fldChar w:fldCharType="end"/>
            </w:r>
            <w:r w:rsidRPr="00B155F4">
              <w:rPr>
                <w:spacing w:val="-2"/>
                <w:sz w:val="15"/>
                <w:szCs w:val="15"/>
                <w:lang w:val="fr-CH"/>
              </w:rPr>
              <w:t xml:space="preserve"> sur les i</w:t>
            </w:r>
            <w:r w:rsidR="00D07DCB">
              <w:rPr>
                <w:spacing w:val="-2"/>
                <w:sz w:val="15"/>
                <w:szCs w:val="15"/>
                <w:lang w:val="fr-CH"/>
              </w:rPr>
              <w:t>dentifiants</w:t>
            </w:r>
            <w:r w:rsidRPr="00B155F4">
              <w:rPr>
                <w:spacing w:val="-2"/>
                <w:sz w:val="15"/>
                <w:szCs w:val="15"/>
                <w:lang w:val="fr-CH"/>
              </w:rPr>
              <w:t xml:space="preserve"> </w:t>
            </w:r>
            <w:r w:rsidR="00A57838">
              <w:rPr>
                <w:spacing w:val="-2"/>
                <w:sz w:val="15"/>
                <w:szCs w:val="15"/>
                <w:lang w:val="fr-CH"/>
              </w:rPr>
              <w:t xml:space="preserve">du </w:t>
            </w:r>
            <w:r w:rsidRPr="00B155F4">
              <w:rPr>
                <w:spacing w:val="-2"/>
                <w:sz w:val="15"/>
                <w:szCs w:val="15"/>
                <w:lang w:val="fr-CH"/>
              </w:rPr>
              <w:t xml:space="preserve">WIGOS conformément à la </w:t>
            </w:r>
            <w:r w:rsidR="00F275DC">
              <w:fldChar w:fldCharType="begin"/>
            </w:r>
            <w:r w:rsidR="00F275DC" w:rsidRPr="00EC7554">
              <w:rPr>
                <w:lang w:val="fr-FR"/>
                <w:rPrChange w:id="285" w:author="Fleur Gellé" w:date="2022-11-03T16:14:00Z">
                  <w:rPr/>
                </w:rPrChange>
              </w:rPr>
              <w:instrText xml:space="preserve"> HYPERLINK "https://library.wmo.int/doc_num.php?explnum_id=11146" \l "page=343" </w:instrText>
            </w:r>
            <w:r w:rsidR="00F275DC">
              <w:fldChar w:fldCharType="separate"/>
            </w:r>
            <w:r w:rsidRPr="00B155F4">
              <w:rPr>
                <w:rStyle w:val="Hyperlink"/>
                <w:spacing w:val="-2"/>
                <w:sz w:val="15"/>
                <w:szCs w:val="15"/>
                <w:lang w:val="fr-CH"/>
              </w:rPr>
              <w:t>recommandation 12 (</w:t>
            </w:r>
            <w:proofErr w:type="spellStart"/>
            <w:r w:rsidRPr="00B155F4">
              <w:rPr>
                <w:rStyle w:val="Hyperlink"/>
                <w:spacing w:val="-2"/>
                <w:sz w:val="15"/>
                <w:szCs w:val="15"/>
                <w:lang w:val="fr-CH"/>
              </w:rPr>
              <w:t>INFCOM</w:t>
            </w:r>
            <w:proofErr w:type="spellEnd"/>
            <w:r w:rsidRPr="00B155F4">
              <w:rPr>
                <w:rStyle w:val="Hyperlink"/>
                <w:spacing w:val="-2"/>
                <w:sz w:val="15"/>
                <w:szCs w:val="15"/>
                <w:lang w:val="fr-CH"/>
              </w:rPr>
              <w:t>-1)</w:t>
            </w:r>
            <w:r w:rsidR="00F275DC">
              <w:rPr>
                <w:rStyle w:val="Hyperlink"/>
                <w:spacing w:val="-2"/>
                <w:sz w:val="15"/>
                <w:szCs w:val="15"/>
                <w:lang w:val="fr-CH"/>
              </w:rPr>
              <w:fldChar w:fldCharType="end"/>
            </w:r>
            <w:r w:rsidRPr="00B155F4">
              <w:rPr>
                <w:spacing w:val="-2"/>
                <w:sz w:val="15"/>
                <w:szCs w:val="15"/>
                <w:lang w:val="fr-CH"/>
              </w:rPr>
              <w:t>.</w:t>
            </w:r>
          </w:p>
          <w:p w14:paraId="4B00181D" w14:textId="2C177850" w:rsidR="00804BCE" w:rsidRPr="00B155F4" w:rsidRDefault="00804BCE"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Définition des modes d</w:t>
            </w:r>
            <w:r w:rsidR="00FF01D0" w:rsidRPr="00B155F4">
              <w:rPr>
                <w:spacing w:val="-2"/>
                <w:sz w:val="15"/>
                <w:szCs w:val="15"/>
                <w:lang w:val="fr-CH"/>
              </w:rPr>
              <w:t>’</w:t>
            </w:r>
            <w:r w:rsidRPr="00B155F4">
              <w:rPr>
                <w:spacing w:val="-2"/>
                <w:sz w:val="15"/>
                <w:szCs w:val="15"/>
                <w:lang w:val="fr-CH"/>
              </w:rPr>
              <w:t>affichage de l</w:t>
            </w:r>
            <w:r w:rsidR="00FF01D0" w:rsidRPr="00B155F4">
              <w:rPr>
                <w:spacing w:val="-2"/>
                <w:sz w:val="15"/>
                <w:szCs w:val="15"/>
                <w:lang w:val="fr-CH"/>
              </w:rPr>
              <w:t>’</w:t>
            </w:r>
            <w:r w:rsidRPr="00B155F4">
              <w:rPr>
                <w:spacing w:val="-2"/>
                <w:sz w:val="15"/>
                <w:szCs w:val="15"/>
                <w:lang w:val="fr-CH"/>
              </w:rPr>
              <w:t xml:space="preserve">outil </w:t>
            </w:r>
            <w:r w:rsidR="00C85B54">
              <w:rPr>
                <w:spacing w:val="-2"/>
                <w:sz w:val="15"/>
                <w:szCs w:val="15"/>
                <w:lang w:val="fr-CH"/>
              </w:rPr>
              <w:t>W</w:t>
            </w:r>
            <w:r w:rsidRPr="00B155F4">
              <w:rPr>
                <w:spacing w:val="-2"/>
                <w:sz w:val="15"/>
                <w:szCs w:val="15"/>
                <w:lang w:val="fr-CH"/>
              </w:rPr>
              <w:t xml:space="preserve">eb </w:t>
            </w:r>
            <w:r w:rsidR="00C85B54">
              <w:rPr>
                <w:spacing w:val="-2"/>
                <w:sz w:val="15"/>
                <w:szCs w:val="15"/>
                <w:lang w:val="fr-CH"/>
              </w:rPr>
              <w:t xml:space="preserve">du </w:t>
            </w:r>
            <w:r w:rsidRPr="00B155F4">
              <w:rPr>
                <w:spacing w:val="-2"/>
                <w:sz w:val="15"/>
                <w:szCs w:val="15"/>
                <w:lang w:val="fr-CH"/>
              </w:rPr>
              <w:t xml:space="preserve">WDQMS </w:t>
            </w:r>
            <w:r w:rsidR="00C85B54">
              <w:rPr>
                <w:spacing w:val="-2"/>
                <w:sz w:val="15"/>
                <w:szCs w:val="15"/>
                <w:lang w:val="fr-CH"/>
              </w:rPr>
              <w:t xml:space="preserve">aux fins du </w:t>
            </w:r>
            <w:r w:rsidRPr="00B155F4">
              <w:rPr>
                <w:spacing w:val="-2"/>
                <w:sz w:val="15"/>
                <w:szCs w:val="15"/>
                <w:lang w:val="fr-CH"/>
              </w:rPr>
              <w:t xml:space="preserve">contrôle de la conformité u </w:t>
            </w:r>
            <w:r w:rsidR="00B635C9" w:rsidRPr="00F26EA3">
              <w:rPr>
                <w:spacing w:val="-2"/>
                <w:sz w:val="15"/>
                <w:szCs w:val="15"/>
                <w:lang w:val="fr-CH"/>
              </w:rPr>
              <w:t>ROBM</w:t>
            </w:r>
            <w:r w:rsidRPr="00B155F4">
              <w:rPr>
                <w:spacing w:val="-2"/>
                <w:sz w:val="15"/>
                <w:szCs w:val="15"/>
                <w:lang w:val="fr-CH"/>
              </w:rPr>
              <w:t>.</w:t>
            </w:r>
          </w:p>
        </w:tc>
      </w:tr>
      <w:tr w:rsidR="00784ED0" w:rsidRPr="003C741B" w14:paraId="5569567D" w14:textId="77777777" w:rsidTr="00A5174C">
        <w:trPr>
          <w:trHeight w:val="561"/>
          <w:jc w:val="center"/>
        </w:trPr>
        <w:tc>
          <w:tcPr>
            <w:tcW w:w="988" w:type="dxa"/>
            <w:shd w:val="clear" w:color="auto" w:fill="auto"/>
            <w:vAlign w:val="center"/>
          </w:tcPr>
          <w:p w14:paraId="5D8AF446" w14:textId="77777777" w:rsidR="00092725" w:rsidRPr="00103991" w:rsidRDefault="000C7F1D" w:rsidP="00A5174C">
            <w:pPr>
              <w:tabs>
                <w:tab w:val="clear" w:pos="1134"/>
              </w:tabs>
              <w:spacing w:before="60" w:after="60"/>
              <w:jc w:val="left"/>
              <w:rPr>
                <w:rFonts w:eastAsia="Verdana" w:cs="Verdana"/>
                <w:spacing w:val="-2"/>
                <w:sz w:val="15"/>
                <w:szCs w:val="15"/>
                <w:lang w:val="en-US"/>
              </w:rPr>
            </w:pPr>
            <w:r w:rsidRPr="00103991">
              <w:rPr>
                <w:spacing w:val="-2"/>
                <w:sz w:val="15"/>
                <w:szCs w:val="15"/>
                <w:lang w:val="en-US"/>
              </w:rPr>
              <w:lastRenderedPageBreak/>
              <w:t>SC-ON, TT-</w:t>
            </w:r>
            <w:proofErr w:type="spellStart"/>
            <w:r w:rsidRPr="00103991">
              <w:rPr>
                <w:spacing w:val="-2"/>
                <w:sz w:val="15"/>
                <w:szCs w:val="15"/>
                <w:lang w:val="en-US"/>
              </w:rPr>
              <w:t>GBON</w:t>
            </w:r>
            <w:proofErr w:type="spellEnd"/>
            <w:r w:rsidRPr="00103991">
              <w:rPr>
                <w:spacing w:val="-2"/>
                <w:sz w:val="15"/>
                <w:szCs w:val="15"/>
                <w:lang w:val="en-US"/>
              </w:rPr>
              <w:t>, GCW-AG</w:t>
            </w:r>
          </w:p>
        </w:tc>
        <w:tc>
          <w:tcPr>
            <w:tcW w:w="1417" w:type="dxa"/>
            <w:shd w:val="clear" w:color="auto" w:fill="auto"/>
            <w:vAlign w:val="center"/>
          </w:tcPr>
          <w:p w14:paraId="36CA0F47" w14:textId="59853ECF" w:rsidR="00020EA2" w:rsidRPr="00B155F4" w:rsidRDefault="00000000" w:rsidP="00A5174C">
            <w:pPr>
              <w:tabs>
                <w:tab w:val="clear" w:pos="1134"/>
              </w:tabs>
              <w:spacing w:before="60" w:after="60"/>
              <w:jc w:val="left"/>
              <w:rPr>
                <w:rFonts w:eastAsia="Verdana" w:cs="Verdana"/>
                <w:color w:val="000000" w:themeColor="text1"/>
                <w:spacing w:val="-2"/>
                <w:sz w:val="15"/>
                <w:szCs w:val="15"/>
                <w:lang w:val="fr-CH"/>
              </w:rPr>
            </w:pPr>
            <w:hyperlink r:id="rId33" w:anchor="page=138" w:history="1">
              <w:proofErr w:type="spellStart"/>
              <w:r w:rsidR="002E2AE8" w:rsidRPr="00B155F4">
                <w:rPr>
                  <w:rStyle w:val="Hyperlink"/>
                  <w:spacing w:val="-2"/>
                  <w:sz w:val="15"/>
                  <w:szCs w:val="15"/>
                  <w:lang w:val="fr-CH"/>
                </w:rPr>
                <w:t>Rés</w:t>
              </w:r>
              <w:proofErr w:type="spellEnd"/>
              <w:r w:rsidR="002E2AE8" w:rsidRPr="00B155F4">
                <w:rPr>
                  <w:rStyle w:val="Hyperlink"/>
                  <w:spacing w:val="-2"/>
                  <w:sz w:val="15"/>
                  <w:szCs w:val="15"/>
                  <w:lang w:val="fr-CH"/>
                </w:rPr>
                <w:t>. 37</w:t>
              </w:r>
              <w:r w:rsidR="00333A19" w:rsidRPr="00B155F4">
                <w:rPr>
                  <w:rStyle w:val="Hyperlink"/>
                  <w:spacing w:val="-2"/>
                  <w:sz w:val="15"/>
                  <w:szCs w:val="15"/>
                  <w:lang w:val="fr-CH"/>
                </w:rPr>
                <w:br/>
              </w:r>
              <w:r w:rsidR="002E2AE8" w:rsidRPr="00B155F4">
                <w:rPr>
                  <w:rStyle w:val="Hyperlink"/>
                  <w:spacing w:val="-2"/>
                  <w:sz w:val="15"/>
                  <w:szCs w:val="15"/>
                  <w:lang w:val="fr-CH"/>
                </w:rPr>
                <w:t>(Cg-18)</w:t>
              </w:r>
            </w:hyperlink>
          </w:p>
          <w:p w14:paraId="00B8D536" w14:textId="402653FF" w:rsidR="00092725" w:rsidRPr="00B155F4" w:rsidRDefault="00000000" w:rsidP="00A5174C">
            <w:pPr>
              <w:tabs>
                <w:tab w:val="clear" w:pos="1134"/>
              </w:tabs>
              <w:spacing w:before="60" w:after="60"/>
              <w:jc w:val="left"/>
              <w:rPr>
                <w:rFonts w:eastAsia="Verdana" w:cs="Verdana"/>
                <w:color w:val="000000" w:themeColor="text1"/>
                <w:spacing w:val="-2"/>
                <w:sz w:val="15"/>
                <w:szCs w:val="15"/>
                <w:lang w:val="fr-CH"/>
              </w:rPr>
            </w:pPr>
            <w:hyperlink r:id="rId34" w:anchor="page=158"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9A4E87" w:rsidRPr="00B155F4">
                <w:rPr>
                  <w:rStyle w:val="Hyperlink"/>
                  <w:spacing w:val="-2"/>
                  <w:sz w:val="15"/>
                  <w:szCs w:val="15"/>
                  <w:lang w:val="fr-CH"/>
                </w:rPr>
                <w:t xml:space="preserve"> 41</w:t>
              </w:r>
              <w:r w:rsidR="00333A19" w:rsidRPr="00B155F4">
                <w:rPr>
                  <w:rStyle w:val="Hyperlink"/>
                  <w:spacing w:val="-2"/>
                  <w:sz w:val="15"/>
                  <w:szCs w:val="15"/>
                  <w:lang w:val="fr-CH"/>
                </w:rPr>
                <w:br/>
              </w:r>
              <w:r w:rsidR="009A4E87" w:rsidRPr="00B155F4">
                <w:rPr>
                  <w:rStyle w:val="Hyperlink"/>
                  <w:spacing w:val="-2"/>
                  <w:sz w:val="15"/>
                  <w:szCs w:val="15"/>
                  <w:lang w:val="fr-CH"/>
                </w:rPr>
                <w:t>(Cg-18)</w:t>
              </w:r>
            </w:hyperlink>
          </w:p>
        </w:tc>
        <w:tc>
          <w:tcPr>
            <w:tcW w:w="1559" w:type="dxa"/>
            <w:shd w:val="clear" w:color="auto" w:fill="auto"/>
            <w:noWrap/>
            <w:vAlign w:val="center"/>
          </w:tcPr>
          <w:p w14:paraId="4DD837DB" w14:textId="77777777" w:rsidR="00092725" w:rsidRPr="00B155F4" w:rsidRDefault="00092725"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2.1.1</w:t>
            </w:r>
          </w:p>
        </w:tc>
        <w:tc>
          <w:tcPr>
            <w:tcW w:w="1276" w:type="dxa"/>
            <w:shd w:val="clear" w:color="auto" w:fill="auto"/>
            <w:noWrap/>
            <w:vAlign w:val="center"/>
          </w:tcPr>
          <w:p w14:paraId="7AE3B216" w14:textId="77777777" w:rsidR="00092725" w:rsidRPr="00B155F4" w:rsidRDefault="00092725"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Équipe du projet OSCAR</w:t>
            </w:r>
          </w:p>
        </w:tc>
        <w:tc>
          <w:tcPr>
            <w:tcW w:w="2126" w:type="dxa"/>
            <w:shd w:val="clear" w:color="auto" w:fill="auto"/>
            <w:vAlign w:val="center"/>
          </w:tcPr>
          <w:p w14:paraId="0C33E005" w14:textId="7EDB893E" w:rsidR="00092725" w:rsidRPr="00B155F4" w:rsidRDefault="00092725" w:rsidP="00A5174C">
            <w:pPr>
              <w:tabs>
                <w:tab w:val="clear" w:pos="1134"/>
              </w:tabs>
              <w:spacing w:before="60" w:after="60"/>
              <w:jc w:val="left"/>
              <w:rPr>
                <w:rFonts w:eastAsia="Verdana" w:cs="Verdana"/>
                <w:b/>
                <w:bCs/>
                <w:color w:val="000000" w:themeColor="text1"/>
                <w:spacing w:val="-2"/>
                <w:sz w:val="15"/>
                <w:szCs w:val="15"/>
                <w:lang w:val="fr-CH"/>
              </w:rPr>
            </w:pPr>
            <w:r w:rsidRPr="00D765CC">
              <w:rPr>
                <w:b/>
                <w:bCs/>
                <w:spacing w:val="-2"/>
                <w:sz w:val="15"/>
                <w:szCs w:val="15"/>
                <w:lang w:val="fr-CH"/>
              </w:rPr>
              <w:t>Stratégie pour l</w:t>
            </w:r>
            <w:r w:rsidR="00FF01D0" w:rsidRPr="00D765CC">
              <w:rPr>
                <w:b/>
                <w:bCs/>
                <w:spacing w:val="-2"/>
                <w:sz w:val="15"/>
                <w:szCs w:val="15"/>
                <w:lang w:val="fr-CH"/>
              </w:rPr>
              <w:t>’</w:t>
            </w:r>
            <w:r w:rsidRPr="00D765CC">
              <w:rPr>
                <w:b/>
                <w:bCs/>
                <w:spacing w:val="-2"/>
                <w:sz w:val="15"/>
                <w:szCs w:val="15"/>
                <w:lang w:val="fr-CH"/>
              </w:rPr>
              <w:t xml:space="preserve">évolution des outils WIGOS dans les domaines du système </w:t>
            </w:r>
            <w:r w:rsidR="004B4D5E" w:rsidRPr="00D765CC">
              <w:rPr>
                <w:b/>
                <w:bCs/>
                <w:spacing w:val="-2"/>
                <w:sz w:val="15"/>
                <w:szCs w:val="15"/>
                <w:lang w:val="fr-CH"/>
              </w:rPr>
              <w:t>Terre</w:t>
            </w:r>
            <w:r w:rsidRPr="00B155F4">
              <w:rPr>
                <w:spacing w:val="-2"/>
                <w:sz w:val="15"/>
                <w:szCs w:val="15"/>
                <w:lang w:val="fr-CH"/>
              </w:rPr>
              <w:t>:</w:t>
            </w:r>
          </w:p>
          <w:p w14:paraId="3D25D431" w14:textId="49940510" w:rsidR="00092725" w:rsidRPr="00EC7554" w:rsidRDefault="00EC7554" w:rsidP="00EC7554">
            <w:pPr>
              <w:spacing w:before="60" w:after="60"/>
              <w:ind w:left="270" w:hanging="360"/>
              <w:rPr>
                <w:rFonts w:eastAsia="Verdana" w:cs="Verdana"/>
                <w:color w:val="000000" w:themeColor="text1"/>
                <w:spacing w:val="-2"/>
                <w:sz w:val="15"/>
                <w:szCs w:val="15"/>
                <w:lang w:val="fr-FR"/>
                <w:rPrChange w:id="286" w:author="Fleur Gellé" w:date="2022-11-03T16:13:00Z">
                  <w:rPr>
                    <w:rFonts w:eastAsia="Verdana" w:cs="Verdana"/>
                    <w:color w:val="000000" w:themeColor="text1"/>
                    <w:spacing w:val="-2"/>
                    <w:sz w:val="15"/>
                    <w:szCs w:val="15"/>
                  </w:rPr>
                </w:rPrChange>
              </w:rPr>
            </w:pPr>
            <w:r w:rsidRPr="00B155F4">
              <w:rPr>
                <w:rFonts w:eastAsia="Verdana" w:cs="Verdana"/>
                <w:color w:val="000000" w:themeColor="text1"/>
                <w:spacing w:val="-2"/>
                <w:sz w:val="16"/>
                <w:szCs w:val="16"/>
                <w:lang w:val="fr-CH" w:eastAsia="fr-FR"/>
              </w:rPr>
              <w:t>1)</w:t>
            </w:r>
            <w:r w:rsidRPr="00B155F4">
              <w:rPr>
                <w:rFonts w:eastAsia="Verdana" w:cs="Verdana"/>
                <w:color w:val="000000" w:themeColor="text1"/>
                <w:spacing w:val="-2"/>
                <w:sz w:val="16"/>
                <w:szCs w:val="16"/>
                <w:lang w:val="fr-CH" w:eastAsia="fr-FR"/>
              </w:rPr>
              <w:tab/>
            </w:r>
            <w:r w:rsidR="00092725" w:rsidRPr="00EC7554">
              <w:rPr>
                <w:spacing w:val="-2"/>
                <w:sz w:val="15"/>
                <w:szCs w:val="15"/>
                <w:lang w:val="fr-FR"/>
                <w:rPrChange w:id="287" w:author="Fleur Gellé" w:date="2022-11-03T16:13:00Z">
                  <w:rPr>
                    <w:spacing w:val="-2"/>
                    <w:sz w:val="15"/>
                    <w:szCs w:val="15"/>
                  </w:rPr>
                </w:rPrChange>
              </w:rPr>
              <w:t>Stratégie de la plate-forme OSCAR, y compris les composantes Surface, Espace et Besoins;</w:t>
            </w:r>
          </w:p>
          <w:p w14:paraId="6F4A345D" w14:textId="703AB4D3" w:rsidR="00092725" w:rsidRPr="00EC7554" w:rsidRDefault="00EC7554" w:rsidP="00EC7554">
            <w:pPr>
              <w:spacing w:before="60" w:after="60"/>
              <w:ind w:left="270" w:hanging="360"/>
              <w:rPr>
                <w:rFonts w:eastAsia="Verdana" w:cs="Verdana"/>
                <w:color w:val="000000" w:themeColor="text1"/>
                <w:spacing w:val="-2"/>
                <w:sz w:val="15"/>
                <w:szCs w:val="15"/>
                <w:lang w:val="fr-FR"/>
                <w:rPrChange w:id="288" w:author="Fleur Gellé" w:date="2022-11-03T16:13:00Z">
                  <w:rPr>
                    <w:rFonts w:eastAsia="Verdana" w:cs="Verdana"/>
                    <w:color w:val="000000" w:themeColor="text1"/>
                    <w:spacing w:val="-2"/>
                    <w:sz w:val="15"/>
                    <w:szCs w:val="15"/>
                  </w:rPr>
                </w:rPrChange>
              </w:rPr>
            </w:pPr>
            <w:r w:rsidRPr="00B155F4">
              <w:rPr>
                <w:rFonts w:eastAsia="Verdana" w:cs="Verdana"/>
                <w:color w:val="000000" w:themeColor="text1"/>
                <w:spacing w:val="-2"/>
                <w:sz w:val="16"/>
                <w:szCs w:val="16"/>
                <w:lang w:val="fr-CH" w:eastAsia="fr-FR"/>
              </w:rPr>
              <w:t>2)</w:t>
            </w:r>
            <w:r w:rsidRPr="00B155F4">
              <w:rPr>
                <w:rFonts w:eastAsia="Verdana" w:cs="Verdana"/>
                <w:color w:val="000000" w:themeColor="text1"/>
                <w:spacing w:val="-2"/>
                <w:sz w:val="16"/>
                <w:szCs w:val="16"/>
                <w:lang w:val="fr-CH" w:eastAsia="fr-FR"/>
              </w:rPr>
              <w:tab/>
            </w:r>
            <w:r w:rsidR="00092725" w:rsidRPr="00EC7554">
              <w:rPr>
                <w:spacing w:val="-2"/>
                <w:sz w:val="15"/>
                <w:szCs w:val="15"/>
                <w:lang w:val="fr-FR"/>
                <w:rPrChange w:id="289" w:author="Fleur Gellé" w:date="2022-11-03T16:13:00Z">
                  <w:rPr>
                    <w:spacing w:val="-2"/>
                    <w:sz w:val="15"/>
                    <w:szCs w:val="15"/>
                  </w:rPr>
                </w:rPrChange>
              </w:rPr>
              <w:t>Stratégie d</w:t>
            </w:r>
            <w:r w:rsidR="00D765CC" w:rsidRPr="00EC7554">
              <w:rPr>
                <w:spacing w:val="-2"/>
                <w:sz w:val="15"/>
                <w:szCs w:val="15"/>
                <w:lang w:val="fr-FR"/>
                <w:rPrChange w:id="290" w:author="Fleur Gellé" w:date="2022-11-03T16:13:00Z">
                  <w:rPr>
                    <w:spacing w:val="-2"/>
                    <w:sz w:val="15"/>
                    <w:szCs w:val="15"/>
                  </w:rPr>
                </w:rPrChange>
              </w:rPr>
              <w:t>u</w:t>
            </w:r>
            <w:r w:rsidR="00092725" w:rsidRPr="00EC7554">
              <w:rPr>
                <w:spacing w:val="-2"/>
                <w:sz w:val="15"/>
                <w:szCs w:val="15"/>
                <w:lang w:val="fr-FR"/>
                <w:rPrChange w:id="291" w:author="Fleur Gellé" w:date="2022-11-03T16:13:00Z">
                  <w:rPr>
                    <w:spacing w:val="-2"/>
                    <w:sz w:val="15"/>
                    <w:szCs w:val="15"/>
                  </w:rPr>
                </w:rPrChange>
              </w:rPr>
              <w:t xml:space="preserve"> WDQMS;</w:t>
            </w:r>
          </w:p>
          <w:p w14:paraId="0CC7C874" w14:textId="6043E352" w:rsidR="00092725" w:rsidRPr="00EC7554" w:rsidRDefault="00EC7554" w:rsidP="00EC7554">
            <w:pPr>
              <w:spacing w:before="60" w:after="60"/>
              <w:ind w:left="270" w:hanging="360"/>
              <w:rPr>
                <w:rFonts w:eastAsia="Verdana" w:cs="Verdana"/>
                <w:b/>
                <w:bCs/>
                <w:spacing w:val="-2"/>
                <w:sz w:val="15"/>
                <w:szCs w:val="15"/>
                <w:lang w:val="fr-FR"/>
                <w:rPrChange w:id="292" w:author="Fleur Gellé" w:date="2022-11-03T16:13:00Z">
                  <w:rPr>
                    <w:rFonts w:eastAsia="Verdana" w:cs="Verdana"/>
                    <w:b/>
                    <w:bCs/>
                    <w:spacing w:val="-2"/>
                    <w:sz w:val="15"/>
                    <w:szCs w:val="15"/>
                  </w:rPr>
                </w:rPrChange>
              </w:rPr>
            </w:pPr>
            <w:r w:rsidRPr="00B155F4">
              <w:rPr>
                <w:rFonts w:eastAsia="Verdana" w:cs="Verdana"/>
                <w:spacing w:val="-2"/>
                <w:sz w:val="16"/>
                <w:szCs w:val="16"/>
                <w:lang w:val="fr-CH" w:eastAsia="fr-FR"/>
              </w:rPr>
              <w:t>3)</w:t>
            </w:r>
            <w:r w:rsidRPr="00B155F4">
              <w:rPr>
                <w:rFonts w:eastAsia="Verdana" w:cs="Verdana"/>
                <w:spacing w:val="-2"/>
                <w:sz w:val="16"/>
                <w:szCs w:val="16"/>
                <w:lang w:val="fr-CH" w:eastAsia="fr-FR"/>
              </w:rPr>
              <w:tab/>
            </w:r>
            <w:r w:rsidR="00092725" w:rsidRPr="00EC7554">
              <w:rPr>
                <w:spacing w:val="-2"/>
                <w:sz w:val="15"/>
                <w:szCs w:val="15"/>
                <w:lang w:val="fr-FR"/>
                <w:rPrChange w:id="293" w:author="Fleur Gellé" w:date="2022-11-03T16:13:00Z">
                  <w:rPr>
                    <w:spacing w:val="-2"/>
                    <w:sz w:val="15"/>
                    <w:szCs w:val="15"/>
                  </w:rPr>
                </w:rPrChange>
              </w:rPr>
              <w:t xml:space="preserve">Stratégie </w:t>
            </w:r>
            <w:r w:rsidR="006D18FD" w:rsidRPr="00EC7554">
              <w:rPr>
                <w:spacing w:val="-2"/>
                <w:sz w:val="15"/>
                <w:szCs w:val="15"/>
                <w:lang w:val="fr-FR"/>
                <w:rPrChange w:id="294" w:author="Fleur Gellé" w:date="2022-11-03T16:13:00Z">
                  <w:rPr>
                    <w:spacing w:val="-2"/>
                    <w:sz w:val="15"/>
                    <w:szCs w:val="15"/>
                  </w:rPr>
                </w:rPrChange>
              </w:rPr>
              <w:t>relative au système de gestion des incidents</w:t>
            </w:r>
            <w:r w:rsidR="00092725" w:rsidRPr="00EC7554">
              <w:rPr>
                <w:spacing w:val="-2"/>
                <w:sz w:val="15"/>
                <w:szCs w:val="15"/>
                <w:lang w:val="fr-FR"/>
                <w:rPrChange w:id="295" w:author="Fleur Gellé" w:date="2022-11-03T16:13:00Z">
                  <w:rPr>
                    <w:spacing w:val="-2"/>
                    <w:sz w:val="15"/>
                    <w:szCs w:val="15"/>
                  </w:rPr>
                </w:rPrChange>
              </w:rPr>
              <w:t>.</w:t>
            </w:r>
          </w:p>
        </w:tc>
        <w:tc>
          <w:tcPr>
            <w:tcW w:w="2055" w:type="dxa"/>
            <w:shd w:val="clear" w:color="auto" w:fill="auto"/>
            <w:vAlign w:val="center"/>
          </w:tcPr>
          <w:p w14:paraId="6761B692" w14:textId="74583949" w:rsidR="00092725" w:rsidRPr="00B155F4" w:rsidRDefault="006D18FD" w:rsidP="00A5174C">
            <w:pPr>
              <w:spacing w:before="60" w:after="60"/>
              <w:jc w:val="left"/>
              <w:rPr>
                <w:rFonts w:eastAsia="Verdana" w:cs="Verdana"/>
                <w:spacing w:val="-2"/>
                <w:sz w:val="15"/>
                <w:szCs w:val="15"/>
                <w:lang w:val="fr-CH"/>
              </w:rPr>
            </w:pPr>
            <w:r>
              <w:rPr>
                <w:spacing w:val="-2"/>
                <w:sz w:val="15"/>
                <w:szCs w:val="15"/>
                <w:lang w:val="fr-CH"/>
              </w:rPr>
              <w:t>Recueil</w:t>
            </w:r>
            <w:r w:rsidR="00092725" w:rsidRPr="00B155F4">
              <w:rPr>
                <w:spacing w:val="-2"/>
                <w:sz w:val="15"/>
                <w:szCs w:val="15"/>
                <w:lang w:val="fr-CH"/>
              </w:rPr>
              <w:t>, évaluation et traitement d</w:t>
            </w:r>
            <w:r w:rsidR="004861F1">
              <w:rPr>
                <w:spacing w:val="-2"/>
                <w:sz w:val="15"/>
                <w:szCs w:val="15"/>
                <w:lang w:val="fr-CH"/>
              </w:rPr>
              <w:t>es</w:t>
            </w:r>
            <w:r w:rsidR="00092725" w:rsidRPr="00B155F4">
              <w:rPr>
                <w:spacing w:val="-2"/>
                <w:sz w:val="15"/>
                <w:szCs w:val="15"/>
                <w:lang w:val="fr-CH"/>
              </w:rPr>
              <w:t xml:space="preserve"> retour</w:t>
            </w:r>
            <w:r w:rsidR="004861F1">
              <w:rPr>
                <w:spacing w:val="-2"/>
                <w:sz w:val="15"/>
                <w:szCs w:val="15"/>
                <w:lang w:val="fr-CH"/>
              </w:rPr>
              <w:t>s</w:t>
            </w:r>
            <w:r w:rsidR="00092725" w:rsidRPr="00B155F4">
              <w:rPr>
                <w:spacing w:val="-2"/>
                <w:sz w:val="15"/>
                <w:szCs w:val="15"/>
                <w:lang w:val="fr-CH"/>
              </w:rPr>
              <w:t xml:space="preserve"> d</w:t>
            </w:r>
            <w:r w:rsidR="00FF01D0" w:rsidRPr="00B155F4">
              <w:rPr>
                <w:spacing w:val="-2"/>
                <w:sz w:val="15"/>
                <w:szCs w:val="15"/>
                <w:lang w:val="fr-CH"/>
              </w:rPr>
              <w:t>’</w:t>
            </w:r>
            <w:r w:rsidR="00092725" w:rsidRPr="00B155F4">
              <w:rPr>
                <w:spacing w:val="-2"/>
                <w:sz w:val="15"/>
                <w:szCs w:val="15"/>
                <w:lang w:val="fr-CH"/>
              </w:rPr>
              <w:t xml:space="preserve">information des utilisateurs </w:t>
            </w:r>
            <w:r w:rsidR="004861F1">
              <w:rPr>
                <w:spacing w:val="-2"/>
                <w:sz w:val="15"/>
                <w:szCs w:val="15"/>
                <w:lang w:val="fr-CH"/>
              </w:rPr>
              <w:t xml:space="preserve">sur les </w:t>
            </w:r>
            <w:r w:rsidR="00092725" w:rsidRPr="00B155F4">
              <w:rPr>
                <w:spacing w:val="-2"/>
                <w:sz w:val="15"/>
                <w:szCs w:val="15"/>
                <w:lang w:val="fr-CH"/>
              </w:rPr>
              <w:t xml:space="preserve">outils </w:t>
            </w:r>
            <w:r w:rsidR="004861F1">
              <w:rPr>
                <w:spacing w:val="-2"/>
                <w:sz w:val="15"/>
                <w:szCs w:val="15"/>
                <w:lang w:val="fr-CH"/>
              </w:rPr>
              <w:t xml:space="preserve">du </w:t>
            </w:r>
            <w:r w:rsidR="00092725" w:rsidRPr="00B155F4">
              <w:rPr>
                <w:spacing w:val="-2"/>
                <w:sz w:val="15"/>
                <w:szCs w:val="15"/>
                <w:lang w:val="fr-CH"/>
              </w:rPr>
              <w:t>WIGOS.</w:t>
            </w:r>
          </w:p>
          <w:p w14:paraId="3B973235" w14:textId="3054040F" w:rsidR="00092725" w:rsidRPr="00B155F4" w:rsidRDefault="00092725" w:rsidP="00A5174C">
            <w:pPr>
              <w:spacing w:before="60" w:after="60"/>
              <w:jc w:val="left"/>
              <w:rPr>
                <w:rFonts w:eastAsia="Verdana" w:cs="Verdana"/>
                <w:spacing w:val="-2"/>
                <w:sz w:val="15"/>
                <w:szCs w:val="15"/>
                <w:lang w:val="fr-CH"/>
              </w:rPr>
            </w:pPr>
            <w:r w:rsidRPr="00B155F4">
              <w:rPr>
                <w:spacing w:val="-2"/>
                <w:sz w:val="15"/>
                <w:szCs w:val="15"/>
                <w:lang w:val="fr-CH"/>
              </w:rPr>
              <w:t>Intégration des composant</w:t>
            </w:r>
            <w:r w:rsidR="009B0AEF">
              <w:rPr>
                <w:spacing w:val="-2"/>
                <w:sz w:val="15"/>
                <w:szCs w:val="15"/>
                <w:lang w:val="fr-CH"/>
              </w:rPr>
              <w:t>e</w:t>
            </w:r>
            <w:r w:rsidRPr="00B155F4">
              <w:rPr>
                <w:spacing w:val="-2"/>
                <w:sz w:val="15"/>
                <w:szCs w:val="15"/>
                <w:lang w:val="fr-CH"/>
              </w:rPr>
              <w:t xml:space="preserve">s </w:t>
            </w:r>
            <w:r w:rsidR="009B0AEF">
              <w:rPr>
                <w:spacing w:val="-2"/>
                <w:sz w:val="15"/>
                <w:szCs w:val="15"/>
                <w:lang w:val="fr-CH"/>
              </w:rPr>
              <w:t xml:space="preserve">du </w:t>
            </w:r>
            <w:r w:rsidRPr="00B155F4">
              <w:rPr>
                <w:spacing w:val="-2"/>
                <w:sz w:val="15"/>
                <w:szCs w:val="15"/>
                <w:lang w:val="fr-CH"/>
              </w:rPr>
              <w:t>WIGOS dans les outils WIGOS.</w:t>
            </w:r>
          </w:p>
          <w:p w14:paraId="326DECA1" w14:textId="77777777" w:rsidR="00092725" w:rsidRPr="00B155F4" w:rsidRDefault="00092725" w:rsidP="00A5174C">
            <w:pPr>
              <w:tabs>
                <w:tab w:val="clear" w:pos="1134"/>
              </w:tabs>
              <w:spacing w:before="60" w:after="60"/>
              <w:jc w:val="left"/>
              <w:rPr>
                <w:rFonts w:eastAsia="Verdana" w:cs="Verdana"/>
                <w:color w:val="000000" w:themeColor="text1"/>
                <w:spacing w:val="-2"/>
                <w:sz w:val="15"/>
                <w:szCs w:val="15"/>
                <w:lang w:val="fr-CH" w:eastAsia="zh-TW"/>
              </w:rPr>
            </w:pPr>
          </w:p>
        </w:tc>
        <w:tc>
          <w:tcPr>
            <w:tcW w:w="2525" w:type="dxa"/>
            <w:shd w:val="clear" w:color="auto" w:fill="auto"/>
            <w:vAlign w:val="center"/>
          </w:tcPr>
          <w:p w14:paraId="3E1B9A01" w14:textId="27F115E1" w:rsidR="00092725" w:rsidRPr="00B155F4" w:rsidRDefault="004861F1" w:rsidP="00A5174C">
            <w:pPr>
              <w:spacing w:before="60" w:after="60"/>
              <w:jc w:val="left"/>
              <w:rPr>
                <w:rFonts w:eastAsia="Verdana" w:cs="Verdana"/>
                <w:spacing w:val="-2"/>
                <w:sz w:val="15"/>
                <w:szCs w:val="15"/>
                <w:lang w:val="fr-CH"/>
              </w:rPr>
            </w:pPr>
            <w:r>
              <w:rPr>
                <w:spacing w:val="-2"/>
                <w:sz w:val="15"/>
                <w:szCs w:val="15"/>
                <w:lang w:val="fr-CH"/>
              </w:rPr>
              <w:t>Recueil</w:t>
            </w:r>
            <w:r w:rsidRPr="00B155F4">
              <w:rPr>
                <w:spacing w:val="-2"/>
                <w:sz w:val="15"/>
                <w:szCs w:val="15"/>
                <w:lang w:val="fr-CH"/>
              </w:rPr>
              <w:t>, évaluation et traitement d</w:t>
            </w:r>
            <w:r>
              <w:rPr>
                <w:spacing w:val="-2"/>
                <w:sz w:val="15"/>
                <w:szCs w:val="15"/>
                <w:lang w:val="fr-CH"/>
              </w:rPr>
              <w:t>es</w:t>
            </w:r>
            <w:r w:rsidRPr="00B155F4">
              <w:rPr>
                <w:spacing w:val="-2"/>
                <w:sz w:val="15"/>
                <w:szCs w:val="15"/>
                <w:lang w:val="fr-CH"/>
              </w:rPr>
              <w:t xml:space="preserve"> retour</w:t>
            </w:r>
            <w:r>
              <w:rPr>
                <w:spacing w:val="-2"/>
                <w:sz w:val="15"/>
                <w:szCs w:val="15"/>
                <w:lang w:val="fr-CH"/>
              </w:rPr>
              <w:t>s</w:t>
            </w:r>
            <w:r w:rsidRPr="00B155F4">
              <w:rPr>
                <w:spacing w:val="-2"/>
                <w:sz w:val="15"/>
                <w:szCs w:val="15"/>
                <w:lang w:val="fr-CH"/>
              </w:rPr>
              <w:t xml:space="preserve"> d’information des utilisateurs </w:t>
            </w:r>
            <w:r>
              <w:rPr>
                <w:spacing w:val="-2"/>
                <w:sz w:val="15"/>
                <w:szCs w:val="15"/>
                <w:lang w:val="fr-CH"/>
              </w:rPr>
              <w:t xml:space="preserve">sur les </w:t>
            </w:r>
            <w:r w:rsidRPr="00B155F4">
              <w:rPr>
                <w:spacing w:val="-2"/>
                <w:sz w:val="15"/>
                <w:szCs w:val="15"/>
                <w:lang w:val="fr-CH"/>
              </w:rPr>
              <w:t xml:space="preserve">outils </w:t>
            </w:r>
            <w:r>
              <w:rPr>
                <w:spacing w:val="-2"/>
                <w:sz w:val="15"/>
                <w:szCs w:val="15"/>
                <w:lang w:val="fr-CH"/>
              </w:rPr>
              <w:t xml:space="preserve">du </w:t>
            </w:r>
            <w:r w:rsidRPr="00B155F4">
              <w:rPr>
                <w:spacing w:val="-2"/>
                <w:sz w:val="15"/>
                <w:szCs w:val="15"/>
                <w:lang w:val="fr-CH"/>
              </w:rPr>
              <w:t>WIGOS</w:t>
            </w:r>
            <w:r w:rsidR="00092725" w:rsidRPr="00B155F4">
              <w:rPr>
                <w:spacing w:val="-2"/>
                <w:sz w:val="15"/>
                <w:szCs w:val="15"/>
                <w:lang w:val="fr-CH"/>
              </w:rPr>
              <w:t>.</w:t>
            </w:r>
          </w:p>
          <w:p w14:paraId="67E65E27" w14:textId="50761F14" w:rsidR="00092725" w:rsidRPr="00B155F4" w:rsidRDefault="00092725" w:rsidP="00A5174C">
            <w:pPr>
              <w:spacing w:before="60" w:after="60"/>
              <w:jc w:val="left"/>
              <w:rPr>
                <w:rFonts w:eastAsia="Verdana" w:cs="Verdana"/>
                <w:spacing w:val="-2"/>
                <w:sz w:val="15"/>
                <w:szCs w:val="15"/>
                <w:lang w:val="fr-CH"/>
              </w:rPr>
            </w:pPr>
            <w:r w:rsidRPr="00B155F4">
              <w:rPr>
                <w:spacing w:val="-2"/>
                <w:sz w:val="15"/>
                <w:szCs w:val="15"/>
                <w:lang w:val="fr-CH"/>
              </w:rPr>
              <w:t>Intégration des composant</w:t>
            </w:r>
            <w:r w:rsidR="009B0AEF">
              <w:rPr>
                <w:spacing w:val="-2"/>
                <w:sz w:val="15"/>
                <w:szCs w:val="15"/>
                <w:lang w:val="fr-CH"/>
              </w:rPr>
              <w:t>e</w:t>
            </w:r>
            <w:r w:rsidRPr="00B155F4">
              <w:rPr>
                <w:spacing w:val="-2"/>
                <w:sz w:val="15"/>
                <w:szCs w:val="15"/>
                <w:lang w:val="fr-CH"/>
              </w:rPr>
              <w:t xml:space="preserve">s </w:t>
            </w:r>
            <w:r w:rsidR="009B0AEF">
              <w:rPr>
                <w:spacing w:val="-2"/>
                <w:sz w:val="15"/>
                <w:szCs w:val="15"/>
                <w:lang w:val="fr-CH"/>
              </w:rPr>
              <w:t xml:space="preserve">du </w:t>
            </w:r>
            <w:r w:rsidRPr="00B155F4">
              <w:rPr>
                <w:spacing w:val="-2"/>
                <w:sz w:val="15"/>
                <w:szCs w:val="15"/>
                <w:lang w:val="fr-CH"/>
              </w:rPr>
              <w:t>WIGOS dans les outils WIGOS.</w:t>
            </w:r>
          </w:p>
          <w:p w14:paraId="0BB6FE99" w14:textId="77777777" w:rsidR="00092725" w:rsidRPr="00B155F4" w:rsidRDefault="00092725" w:rsidP="00A5174C">
            <w:pPr>
              <w:tabs>
                <w:tab w:val="clear" w:pos="1134"/>
              </w:tabs>
              <w:spacing w:before="60" w:after="60"/>
              <w:jc w:val="left"/>
              <w:rPr>
                <w:rFonts w:eastAsia="Verdana" w:cs="Verdana"/>
                <w:color w:val="000000" w:themeColor="text1"/>
                <w:spacing w:val="-2"/>
                <w:sz w:val="15"/>
                <w:szCs w:val="15"/>
                <w:lang w:val="fr-CH" w:eastAsia="zh-TW"/>
              </w:rPr>
            </w:pPr>
          </w:p>
        </w:tc>
        <w:tc>
          <w:tcPr>
            <w:tcW w:w="4209" w:type="dxa"/>
            <w:vAlign w:val="center"/>
          </w:tcPr>
          <w:p w14:paraId="0651F3CD" w14:textId="77777777" w:rsidR="00092725" w:rsidRPr="00B155F4" w:rsidRDefault="00092725" w:rsidP="00A5174C">
            <w:pPr>
              <w:tabs>
                <w:tab w:val="clear" w:pos="1134"/>
              </w:tabs>
              <w:spacing w:before="60" w:after="60"/>
              <w:jc w:val="left"/>
              <w:rPr>
                <w:rFonts w:eastAsia="Verdana" w:cs="Verdana"/>
                <w:color w:val="8064A2" w:themeColor="accent4"/>
                <w:spacing w:val="-2"/>
                <w:sz w:val="15"/>
                <w:szCs w:val="15"/>
                <w:lang w:val="fr-CH"/>
              </w:rPr>
            </w:pPr>
            <w:r w:rsidRPr="00B155F4">
              <w:rPr>
                <w:spacing w:val="-2"/>
                <w:sz w:val="15"/>
                <w:szCs w:val="15"/>
                <w:lang w:val="fr-CH"/>
              </w:rPr>
              <w:t>OSCAR-Surface:</w:t>
            </w:r>
          </w:p>
          <w:p w14:paraId="1102A624" w14:textId="54D1D8DA" w:rsidR="00092725" w:rsidRPr="00B155F4" w:rsidRDefault="00092725" w:rsidP="00A5174C">
            <w:pPr>
              <w:tabs>
                <w:tab w:val="clear" w:pos="1134"/>
              </w:tabs>
              <w:spacing w:before="60" w:after="60"/>
              <w:jc w:val="left"/>
              <w:rPr>
                <w:rFonts w:eastAsia="Verdana" w:cs="Verdana"/>
                <w:color w:val="8064A2" w:themeColor="accent4"/>
                <w:spacing w:val="-2"/>
                <w:sz w:val="15"/>
                <w:szCs w:val="15"/>
                <w:lang w:val="fr-CH"/>
              </w:rPr>
            </w:pPr>
            <w:r w:rsidRPr="00B155F4">
              <w:rPr>
                <w:spacing w:val="-2"/>
                <w:sz w:val="15"/>
                <w:szCs w:val="15"/>
                <w:lang w:val="fr-CH"/>
              </w:rPr>
              <w:t>i) Des questionnaires sur l</w:t>
            </w:r>
            <w:r w:rsidR="00FF01D0" w:rsidRPr="00B155F4">
              <w:rPr>
                <w:spacing w:val="-2"/>
                <w:sz w:val="15"/>
                <w:szCs w:val="15"/>
                <w:lang w:val="fr-CH"/>
              </w:rPr>
              <w:t>’</w:t>
            </w:r>
            <w:r w:rsidRPr="00B155F4">
              <w:rPr>
                <w:spacing w:val="-2"/>
                <w:sz w:val="15"/>
                <w:szCs w:val="15"/>
                <w:lang w:val="fr-CH"/>
              </w:rPr>
              <w:t>état d</w:t>
            </w:r>
            <w:r w:rsidR="00FF01D0" w:rsidRPr="00B155F4">
              <w:rPr>
                <w:spacing w:val="-2"/>
                <w:sz w:val="15"/>
                <w:szCs w:val="15"/>
                <w:lang w:val="fr-CH"/>
              </w:rPr>
              <w:t>’</w:t>
            </w:r>
            <w:r w:rsidRPr="00B155F4">
              <w:rPr>
                <w:spacing w:val="-2"/>
                <w:sz w:val="15"/>
                <w:szCs w:val="15"/>
                <w:lang w:val="fr-CH"/>
              </w:rPr>
              <w:t>avancement et l</w:t>
            </w:r>
            <w:r w:rsidR="00FF01D0" w:rsidRPr="00B155F4">
              <w:rPr>
                <w:spacing w:val="-2"/>
                <w:sz w:val="15"/>
                <w:szCs w:val="15"/>
                <w:lang w:val="fr-CH"/>
              </w:rPr>
              <w:t>’</w:t>
            </w:r>
            <w:r w:rsidRPr="00B155F4">
              <w:rPr>
                <w:spacing w:val="-2"/>
                <w:sz w:val="15"/>
                <w:szCs w:val="15"/>
                <w:lang w:val="fr-CH"/>
              </w:rPr>
              <w:t>évolution de l</w:t>
            </w:r>
            <w:r w:rsidR="00FF01D0" w:rsidRPr="00B155F4">
              <w:rPr>
                <w:spacing w:val="-2"/>
                <w:sz w:val="15"/>
                <w:szCs w:val="15"/>
                <w:lang w:val="fr-CH"/>
              </w:rPr>
              <w:t>’</w:t>
            </w:r>
            <w:r w:rsidRPr="00B155F4">
              <w:rPr>
                <w:spacing w:val="-2"/>
                <w:sz w:val="15"/>
                <w:szCs w:val="15"/>
                <w:lang w:val="fr-CH"/>
              </w:rPr>
              <w:t>outil OSCAR</w:t>
            </w:r>
            <w:r w:rsidR="00286D18">
              <w:rPr>
                <w:spacing w:val="-2"/>
                <w:sz w:val="15"/>
                <w:szCs w:val="15"/>
                <w:lang w:val="fr-CH"/>
              </w:rPr>
              <w:t>/</w:t>
            </w:r>
            <w:r w:rsidRPr="00B155F4">
              <w:rPr>
                <w:spacing w:val="-2"/>
                <w:sz w:val="15"/>
                <w:szCs w:val="15"/>
                <w:lang w:val="fr-CH"/>
              </w:rPr>
              <w:t>Surface ont été élaborés et diffusés auprès de diverses communautés et équipes d</w:t>
            </w:r>
            <w:r w:rsidR="00FF01D0" w:rsidRPr="00B155F4">
              <w:rPr>
                <w:spacing w:val="-2"/>
                <w:sz w:val="15"/>
                <w:szCs w:val="15"/>
                <w:lang w:val="fr-CH"/>
              </w:rPr>
              <w:t>’</w:t>
            </w:r>
            <w:r w:rsidRPr="00B155F4">
              <w:rPr>
                <w:spacing w:val="-2"/>
                <w:sz w:val="15"/>
                <w:szCs w:val="15"/>
                <w:lang w:val="fr-CH"/>
              </w:rPr>
              <w:t>experts et seront évalués prochainement;</w:t>
            </w:r>
          </w:p>
          <w:p w14:paraId="2DAC5C11" w14:textId="7BBC6031" w:rsidR="00092725" w:rsidRPr="00B155F4" w:rsidRDefault="00092725" w:rsidP="00A5174C">
            <w:pPr>
              <w:tabs>
                <w:tab w:val="clear" w:pos="1134"/>
              </w:tabs>
              <w:spacing w:before="60" w:after="60"/>
              <w:jc w:val="left"/>
              <w:rPr>
                <w:rFonts w:eastAsia="Verdana" w:cs="Verdana"/>
                <w:color w:val="8064A2" w:themeColor="accent4"/>
                <w:spacing w:val="-2"/>
                <w:sz w:val="15"/>
                <w:szCs w:val="15"/>
                <w:lang w:val="fr-CH"/>
              </w:rPr>
            </w:pPr>
            <w:r w:rsidRPr="00B155F4">
              <w:rPr>
                <w:spacing w:val="-2"/>
                <w:sz w:val="15"/>
                <w:szCs w:val="15"/>
                <w:lang w:val="fr-CH"/>
              </w:rPr>
              <w:t>ii) De nouvelles versions d</w:t>
            </w:r>
            <w:r w:rsidR="00FF01D0" w:rsidRPr="00B155F4">
              <w:rPr>
                <w:spacing w:val="-2"/>
                <w:sz w:val="15"/>
                <w:szCs w:val="15"/>
                <w:lang w:val="fr-CH"/>
              </w:rPr>
              <w:t>’</w:t>
            </w:r>
            <w:r w:rsidRPr="00B155F4">
              <w:rPr>
                <w:spacing w:val="-2"/>
                <w:sz w:val="15"/>
                <w:szCs w:val="15"/>
                <w:lang w:val="fr-CH"/>
              </w:rPr>
              <w:t xml:space="preserve">OSCAR-Surface ont été publiées deux fois par an et proposent </w:t>
            </w:r>
            <w:r w:rsidR="00F51784">
              <w:rPr>
                <w:spacing w:val="-2"/>
                <w:sz w:val="15"/>
                <w:szCs w:val="15"/>
                <w:lang w:val="fr-CH"/>
              </w:rPr>
              <w:t xml:space="preserve">aux </w:t>
            </w:r>
            <w:r w:rsidR="00F51784" w:rsidRPr="00B155F4">
              <w:rPr>
                <w:spacing w:val="-2"/>
                <w:sz w:val="15"/>
                <w:szCs w:val="15"/>
                <w:lang w:val="fr-CH"/>
              </w:rPr>
              <w:t>utilisateurs, y compris ceux de l’interface API,</w:t>
            </w:r>
            <w:r w:rsidR="00F51784">
              <w:rPr>
                <w:spacing w:val="-2"/>
                <w:sz w:val="15"/>
                <w:szCs w:val="15"/>
                <w:lang w:val="fr-CH"/>
              </w:rPr>
              <w:t xml:space="preserve"> </w:t>
            </w:r>
            <w:r w:rsidRPr="00B155F4">
              <w:rPr>
                <w:spacing w:val="-2"/>
                <w:sz w:val="15"/>
                <w:szCs w:val="15"/>
                <w:lang w:val="fr-CH"/>
              </w:rPr>
              <w:t>des fonctionnalités améliorées leur permettant de mettre à jour les métadonnées.</w:t>
            </w:r>
          </w:p>
          <w:p w14:paraId="4854B95D" w14:textId="3F291F1E" w:rsidR="00092725" w:rsidRPr="00B155F4" w:rsidRDefault="00092725" w:rsidP="00A5174C">
            <w:pPr>
              <w:tabs>
                <w:tab w:val="clear" w:pos="1134"/>
              </w:tabs>
              <w:spacing w:before="60" w:after="60"/>
              <w:jc w:val="left"/>
              <w:rPr>
                <w:rFonts w:eastAsia="Verdana" w:cs="Verdana"/>
                <w:color w:val="8064A2" w:themeColor="accent4"/>
                <w:spacing w:val="-2"/>
                <w:sz w:val="15"/>
                <w:szCs w:val="15"/>
                <w:lang w:val="fr-CH"/>
              </w:rPr>
            </w:pPr>
            <w:r w:rsidRPr="00B155F4">
              <w:rPr>
                <w:spacing w:val="-2"/>
                <w:sz w:val="15"/>
                <w:szCs w:val="15"/>
                <w:lang w:val="fr-CH"/>
              </w:rPr>
              <w:t>iii) De nouveaux outils ont été développés et sont prêts à être mis en service, ce qui facilitera l</w:t>
            </w:r>
            <w:r w:rsidR="007935AA">
              <w:rPr>
                <w:spacing w:val="-2"/>
                <w:sz w:val="15"/>
                <w:szCs w:val="15"/>
                <w:lang w:val="fr-CH"/>
              </w:rPr>
              <w:t xml:space="preserve">es </w:t>
            </w:r>
            <w:r w:rsidRPr="00B155F4">
              <w:rPr>
                <w:spacing w:val="-2"/>
                <w:sz w:val="15"/>
                <w:szCs w:val="15"/>
                <w:lang w:val="fr-CH"/>
              </w:rPr>
              <w:t>interaction</w:t>
            </w:r>
            <w:r w:rsidR="007935AA">
              <w:rPr>
                <w:spacing w:val="-2"/>
                <w:sz w:val="15"/>
                <w:szCs w:val="15"/>
                <w:lang w:val="fr-CH"/>
              </w:rPr>
              <w:t>s</w:t>
            </w:r>
            <w:r w:rsidRPr="00B155F4">
              <w:rPr>
                <w:spacing w:val="-2"/>
                <w:sz w:val="15"/>
                <w:szCs w:val="15"/>
                <w:lang w:val="fr-CH"/>
              </w:rPr>
              <w:t xml:space="preserve"> des utilisateurs avec OSCAR</w:t>
            </w:r>
            <w:r w:rsidR="007935AA">
              <w:rPr>
                <w:spacing w:val="-2"/>
                <w:sz w:val="15"/>
                <w:szCs w:val="15"/>
                <w:lang w:val="fr-CH"/>
              </w:rPr>
              <w:t>/</w:t>
            </w:r>
            <w:r w:rsidRPr="00B155F4">
              <w:rPr>
                <w:spacing w:val="-2"/>
                <w:sz w:val="15"/>
                <w:szCs w:val="15"/>
                <w:lang w:val="fr-CH"/>
              </w:rPr>
              <w:t>Surface: il s</w:t>
            </w:r>
            <w:r w:rsidR="00FF01D0" w:rsidRPr="00B155F4">
              <w:rPr>
                <w:spacing w:val="-2"/>
                <w:sz w:val="15"/>
                <w:szCs w:val="15"/>
                <w:lang w:val="fr-CH"/>
              </w:rPr>
              <w:t>’</w:t>
            </w:r>
            <w:r w:rsidRPr="00B155F4">
              <w:rPr>
                <w:spacing w:val="-2"/>
                <w:sz w:val="15"/>
                <w:szCs w:val="15"/>
                <w:lang w:val="fr-CH"/>
              </w:rPr>
              <w:t>agit des modèles de stations pour faciliter/</w:t>
            </w:r>
            <w:r w:rsidR="0081479E">
              <w:rPr>
                <w:spacing w:val="-2"/>
                <w:sz w:val="15"/>
                <w:szCs w:val="15"/>
                <w:lang w:val="fr-CH"/>
              </w:rPr>
              <w:t>simplifier</w:t>
            </w:r>
            <w:r w:rsidRPr="00B155F4">
              <w:rPr>
                <w:spacing w:val="-2"/>
                <w:sz w:val="15"/>
                <w:szCs w:val="15"/>
                <w:lang w:val="fr-CH"/>
              </w:rPr>
              <w:t xml:space="preserve"> la saisie manuelle des types de stations les plus courants et de l</w:t>
            </w:r>
            <w:r w:rsidR="00FF01D0" w:rsidRPr="00B155F4">
              <w:rPr>
                <w:spacing w:val="-2"/>
                <w:sz w:val="15"/>
                <w:szCs w:val="15"/>
                <w:lang w:val="fr-CH"/>
              </w:rPr>
              <w:t>’</w:t>
            </w:r>
            <w:r w:rsidRPr="00B155F4">
              <w:rPr>
                <w:spacing w:val="-2"/>
                <w:sz w:val="15"/>
                <w:szCs w:val="15"/>
                <w:lang w:val="fr-CH"/>
              </w:rPr>
              <w:t>outil client Web pour le téléchargement par lots des relevés de stations.</w:t>
            </w:r>
          </w:p>
          <w:p w14:paraId="7557FFAC" w14:textId="4C48EFAA" w:rsidR="00092725" w:rsidRPr="00B155F4" w:rsidRDefault="00092725" w:rsidP="00A5174C">
            <w:pPr>
              <w:tabs>
                <w:tab w:val="clear" w:pos="1134"/>
              </w:tabs>
              <w:spacing w:before="60" w:after="60"/>
              <w:jc w:val="left"/>
              <w:rPr>
                <w:rFonts w:eastAsia="Verdana" w:cs="Verdana"/>
                <w:color w:val="8064A2" w:themeColor="accent4"/>
                <w:spacing w:val="-2"/>
                <w:sz w:val="15"/>
                <w:szCs w:val="15"/>
                <w:lang w:val="fr-CH"/>
              </w:rPr>
            </w:pPr>
            <w:r w:rsidRPr="00B155F4">
              <w:rPr>
                <w:spacing w:val="-2"/>
                <w:sz w:val="15"/>
                <w:szCs w:val="15"/>
                <w:lang w:val="fr-CH"/>
              </w:rPr>
              <w:t>Examen en cours d</w:t>
            </w:r>
            <w:r w:rsidR="00FF01D0" w:rsidRPr="00B155F4">
              <w:rPr>
                <w:spacing w:val="-2"/>
                <w:sz w:val="15"/>
                <w:szCs w:val="15"/>
                <w:lang w:val="fr-CH"/>
              </w:rPr>
              <w:t>’</w:t>
            </w:r>
            <w:r w:rsidRPr="00B155F4">
              <w:rPr>
                <w:spacing w:val="-2"/>
                <w:sz w:val="15"/>
                <w:szCs w:val="15"/>
                <w:lang w:val="fr-CH"/>
              </w:rPr>
              <w:t>OSCAR</w:t>
            </w:r>
            <w:r w:rsidR="0081479E">
              <w:rPr>
                <w:spacing w:val="-2"/>
                <w:sz w:val="15"/>
                <w:szCs w:val="15"/>
                <w:lang w:val="fr-CH"/>
              </w:rPr>
              <w:t>/</w:t>
            </w:r>
            <w:r w:rsidRPr="00B155F4">
              <w:rPr>
                <w:spacing w:val="-2"/>
                <w:sz w:val="15"/>
                <w:szCs w:val="15"/>
                <w:lang w:val="fr-CH"/>
              </w:rPr>
              <w:t xml:space="preserve">Besoins dans le cadre de la deuxième réalisation attendue au </w:t>
            </w:r>
            <w:r w:rsidR="00205B10">
              <w:rPr>
                <w:spacing w:val="-2"/>
                <w:sz w:val="15"/>
                <w:szCs w:val="15"/>
                <w:lang w:val="fr-CH"/>
              </w:rPr>
              <w:t xml:space="preserve">titre du </w:t>
            </w:r>
            <w:r w:rsidRPr="00B155F4">
              <w:rPr>
                <w:spacing w:val="-2"/>
                <w:sz w:val="15"/>
                <w:szCs w:val="15"/>
                <w:lang w:val="fr-CH"/>
              </w:rPr>
              <w:t>résultat 2.1.4.</w:t>
            </w:r>
          </w:p>
          <w:p w14:paraId="4BF84FFC" w14:textId="5B5E9A8E" w:rsidR="00092725" w:rsidRPr="00B155F4" w:rsidRDefault="00092725"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Le contrat de maintenance d</w:t>
            </w:r>
            <w:r w:rsidR="00FF01D0" w:rsidRPr="00B155F4">
              <w:rPr>
                <w:spacing w:val="-2"/>
                <w:sz w:val="15"/>
                <w:szCs w:val="15"/>
                <w:lang w:val="fr-CH"/>
              </w:rPr>
              <w:t>’</w:t>
            </w:r>
            <w:r w:rsidRPr="00B155F4">
              <w:rPr>
                <w:spacing w:val="-2"/>
                <w:sz w:val="15"/>
                <w:szCs w:val="15"/>
                <w:lang w:val="fr-CH"/>
              </w:rPr>
              <w:t>OSCAR</w:t>
            </w:r>
            <w:r w:rsidR="00205B10">
              <w:rPr>
                <w:spacing w:val="-2"/>
                <w:sz w:val="15"/>
                <w:szCs w:val="15"/>
                <w:lang w:val="fr-CH"/>
              </w:rPr>
              <w:t>/</w:t>
            </w:r>
            <w:r w:rsidRPr="00B155F4">
              <w:rPr>
                <w:spacing w:val="-2"/>
                <w:sz w:val="15"/>
                <w:szCs w:val="15"/>
                <w:lang w:val="fr-CH"/>
              </w:rPr>
              <w:t>Espace a été établi avec succès, des évolutions sont en cours et l</w:t>
            </w:r>
            <w:r w:rsidR="00FF01D0" w:rsidRPr="00B155F4">
              <w:rPr>
                <w:spacing w:val="-2"/>
                <w:sz w:val="15"/>
                <w:szCs w:val="15"/>
                <w:lang w:val="fr-CH"/>
              </w:rPr>
              <w:t>’</w:t>
            </w:r>
            <w:r w:rsidRPr="00B155F4">
              <w:rPr>
                <w:spacing w:val="-2"/>
                <w:sz w:val="15"/>
                <w:szCs w:val="15"/>
                <w:lang w:val="fr-CH"/>
              </w:rPr>
              <w:t>interface avec les pages d</w:t>
            </w:r>
            <w:r w:rsidR="00FF01D0" w:rsidRPr="00B155F4">
              <w:rPr>
                <w:spacing w:val="-2"/>
                <w:sz w:val="15"/>
                <w:szCs w:val="15"/>
                <w:lang w:val="fr-CH"/>
              </w:rPr>
              <w:t>’</w:t>
            </w:r>
            <w:r w:rsidRPr="00B155F4">
              <w:rPr>
                <w:spacing w:val="-2"/>
                <w:sz w:val="15"/>
                <w:szCs w:val="15"/>
                <w:lang w:val="fr-CH"/>
              </w:rPr>
              <w:t>accueil de l</w:t>
            </w:r>
            <w:r w:rsidR="00FF01D0" w:rsidRPr="00B155F4">
              <w:rPr>
                <w:spacing w:val="-2"/>
                <w:sz w:val="15"/>
                <w:szCs w:val="15"/>
                <w:lang w:val="fr-CH"/>
              </w:rPr>
              <w:t>’</w:t>
            </w:r>
            <w:r w:rsidRPr="00B155F4">
              <w:rPr>
                <w:spacing w:val="-2"/>
                <w:sz w:val="15"/>
                <w:szCs w:val="15"/>
                <w:lang w:val="fr-CH"/>
              </w:rPr>
              <w:t xml:space="preserve">Agence spatiale est coordonnée par le Groupe de travail II du </w:t>
            </w:r>
            <w:r w:rsidR="00DE6D2B" w:rsidRPr="00DE6D2B">
              <w:rPr>
                <w:spacing w:val="-2"/>
                <w:sz w:val="15"/>
                <w:szCs w:val="15"/>
                <w:lang w:val="fr-CH"/>
              </w:rPr>
              <w:t>Groupe de coordination pour les satellites météorologiques</w:t>
            </w:r>
            <w:r w:rsidR="00DE6D2B">
              <w:rPr>
                <w:spacing w:val="-2"/>
                <w:sz w:val="15"/>
                <w:szCs w:val="15"/>
                <w:lang w:val="fr-CH"/>
              </w:rPr>
              <w:t xml:space="preserve"> (CGMS)</w:t>
            </w:r>
            <w:r w:rsidRPr="00B155F4">
              <w:rPr>
                <w:spacing w:val="-2"/>
                <w:sz w:val="15"/>
                <w:szCs w:val="15"/>
                <w:lang w:val="fr-CH"/>
              </w:rPr>
              <w:t>.</w:t>
            </w:r>
          </w:p>
          <w:p w14:paraId="102162F9" w14:textId="77777777" w:rsidR="00092725" w:rsidRPr="00B155F4" w:rsidRDefault="00092725" w:rsidP="00A5174C">
            <w:pPr>
              <w:tabs>
                <w:tab w:val="clear" w:pos="1134"/>
              </w:tabs>
              <w:spacing w:before="60" w:after="60"/>
              <w:jc w:val="left"/>
              <w:rPr>
                <w:rFonts w:eastAsia="Verdana" w:cs="Verdana"/>
                <w:color w:val="000000" w:themeColor="text1"/>
                <w:spacing w:val="-2"/>
                <w:sz w:val="15"/>
                <w:szCs w:val="15"/>
                <w:lang w:val="fr-CH"/>
              </w:rPr>
            </w:pPr>
          </w:p>
          <w:p w14:paraId="6BDE9790" w14:textId="5CD26B7E" w:rsidR="00092725" w:rsidRPr="00B155F4" w:rsidRDefault="00092725"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Intégration des composantes du WIGOS (</w:t>
            </w:r>
            <w:r w:rsidR="00FE7A55" w:rsidRPr="00FE7A55">
              <w:rPr>
                <w:spacing w:val="-2"/>
                <w:sz w:val="15"/>
                <w:szCs w:val="15"/>
                <w:lang w:val="fr-CH"/>
              </w:rPr>
              <w:t>Veille mondiale de la cryosphère</w:t>
            </w:r>
            <w:r w:rsidRPr="00B155F4">
              <w:rPr>
                <w:spacing w:val="-2"/>
                <w:sz w:val="15"/>
                <w:szCs w:val="15"/>
                <w:lang w:val="fr-CH"/>
              </w:rPr>
              <w:t xml:space="preserve">, </w:t>
            </w:r>
            <w:r w:rsidR="00FE7A55">
              <w:rPr>
                <w:spacing w:val="-2"/>
                <w:sz w:val="15"/>
                <w:szCs w:val="15"/>
                <w:lang w:val="fr-CH"/>
              </w:rPr>
              <w:t xml:space="preserve">domaine </w:t>
            </w:r>
            <w:r w:rsidRPr="00B155F4">
              <w:rPr>
                <w:spacing w:val="-2"/>
                <w:sz w:val="15"/>
                <w:szCs w:val="15"/>
                <w:lang w:val="fr-CH"/>
              </w:rPr>
              <w:t>mari</w:t>
            </w:r>
            <w:r w:rsidR="00FE7A55">
              <w:rPr>
                <w:spacing w:val="-2"/>
                <w:sz w:val="15"/>
                <w:szCs w:val="15"/>
                <w:lang w:val="fr-CH"/>
              </w:rPr>
              <w:t>tim</w:t>
            </w:r>
            <w:r w:rsidRPr="00B155F4">
              <w:rPr>
                <w:spacing w:val="-2"/>
                <w:sz w:val="15"/>
                <w:szCs w:val="15"/>
                <w:lang w:val="fr-CH"/>
              </w:rPr>
              <w:t>e, radars, profileurs de vent) dans les outils du WIGOS en cours de discussion avec les communautés concernées.</w:t>
            </w:r>
          </w:p>
        </w:tc>
      </w:tr>
      <w:tr w:rsidR="00784ED0" w:rsidRPr="00495F77" w14:paraId="17C17127" w14:textId="77777777" w:rsidTr="00A5174C">
        <w:trPr>
          <w:trHeight w:val="64"/>
          <w:jc w:val="center"/>
        </w:trPr>
        <w:tc>
          <w:tcPr>
            <w:tcW w:w="988" w:type="dxa"/>
            <w:shd w:val="clear" w:color="auto" w:fill="auto"/>
            <w:vAlign w:val="center"/>
          </w:tcPr>
          <w:p w14:paraId="4527D7E5" w14:textId="77777777" w:rsidR="006B55A2" w:rsidRPr="00103991" w:rsidRDefault="00085F64" w:rsidP="00A5174C">
            <w:pPr>
              <w:tabs>
                <w:tab w:val="clear" w:pos="1134"/>
              </w:tabs>
              <w:spacing w:before="60" w:after="60"/>
              <w:jc w:val="left"/>
              <w:rPr>
                <w:rFonts w:eastAsia="Verdana" w:cs="Verdana"/>
                <w:spacing w:val="-2"/>
                <w:sz w:val="15"/>
                <w:szCs w:val="15"/>
                <w:lang w:val="en-US"/>
              </w:rPr>
            </w:pPr>
            <w:r w:rsidRPr="00103991">
              <w:rPr>
                <w:spacing w:val="-2"/>
                <w:sz w:val="15"/>
                <w:szCs w:val="15"/>
                <w:lang w:val="en-US"/>
              </w:rPr>
              <w:lastRenderedPageBreak/>
              <w:t>SC-ON, TT-</w:t>
            </w:r>
            <w:proofErr w:type="spellStart"/>
            <w:r w:rsidRPr="00103991">
              <w:rPr>
                <w:spacing w:val="-2"/>
                <w:sz w:val="15"/>
                <w:szCs w:val="15"/>
                <w:lang w:val="en-US"/>
              </w:rPr>
              <w:t>GBON</w:t>
            </w:r>
            <w:proofErr w:type="spellEnd"/>
            <w:r w:rsidRPr="00103991">
              <w:rPr>
                <w:spacing w:val="-2"/>
                <w:sz w:val="15"/>
                <w:szCs w:val="15"/>
                <w:lang w:val="en-US"/>
              </w:rPr>
              <w:t>, GCW-AG</w:t>
            </w:r>
          </w:p>
        </w:tc>
        <w:tc>
          <w:tcPr>
            <w:tcW w:w="1417" w:type="dxa"/>
            <w:shd w:val="clear" w:color="auto" w:fill="auto"/>
            <w:vAlign w:val="center"/>
          </w:tcPr>
          <w:p w14:paraId="249247E8" w14:textId="429225D4" w:rsidR="006B55A2" w:rsidRPr="00B155F4" w:rsidRDefault="00000000" w:rsidP="00A5174C">
            <w:pPr>
              <w:tabs>
                <w:tab w:val="clear" w:pos="1134"/>
              </w:tabs>
              <w:spacing w:before="60" w:after="60"/>
              <w:jc w:val="left"/>
              <w:rPr>
                <w:rFonts w:eastAsia="Verdana" w:cs="Verdana"/>
                <w:color w:val="000000" w:themeColor="text1"/>
                <w:spacing w:val="-2"/>
                <w:sz w:val="15"/>
                <w:szCs w:val="15"/>
                <w:lang w:val="fr-CH"/>
              </w:rPr>
            </w:pPr>
            <w:hyperlink r:id="rId35" w:anchor="page=138" w:history="1">
              <w:proofErr w:type="spellStart"/>
              <w:r w:rsidR="00B11E70" w:rsidRPr="00B155F4">
                <w:rPr>
                  <w:rStyle w:val="Hyperlink"/>
                  <w:spacing w:val="-2"/>
                  <w:sz w:val="15"/>
                  <w:szCs w:val="15"/>
                  <w:lang w:val="fr-CH"/>
                </w:rPr>
                <w:t>Rés</w:t>
              </w:r>
              <w:proofErr w:type="spellEnd"/>
              <w:r w:rsidR="00B11E70" w:rsidRPr="00B155F4">
                <w:rPr>
                  <w:rStyle w:val="Hyperlink"/>
                  <w:spacing w:val="-2"/>
                  <w:sz w:val="15"/>
                  <w:szCs w:val="15"/>
                  <w:lang w:val="fr-CH"/>
                </w:rPr>
                <w:t>. 37</w:t>
              </w:r>
              <w:r w:rsidR="00333A19" w:rsidRPr="00B155F4">
                <w:rPr>
                  <w:rStyle w:val="Hyperlink"/>
                  <w:spacing w:val="-2"/>
                  <w:sz w:val="15"/>
                  <w:szCs w:val="15"/>
                  <w:lang w:val="fr-CH"/>
                </w:rPr>
                <w:br/>
              </w:r>
              <w:r w:rsidR="00B11E70" w:rsidRPr="00B155F4">
                <w:rPr>
                  <w:rStyle w:val="Hyperlink"/>
                  <w:spacing w:val="-2"/>
                  <w:sz w:val="15"/>
                  <w:szCs w:val="15"/>
                  <w:lang w:val="fr-CH"/>
                </w:rPr>
                <w:t>(Cg-18)</w:t>
              </w:r>
            </w:hyperlink>
          </w:p>
        </w:tc>
        <w:tc>
          <w:tcPr>
            <w:tcW w:w="1559" w:type="dxa"/>
            <w:shd w:val="clear" w:color="auto" w:fill="auto"/>
            <w:noWrap/>
            <w:vAlign w:val="center"/>
          </w:tcPr>
          <w:p w14:paraId="1ADD4F59" w14:textId="77777777" w:rsidR="006B55A2" w:rsidRPr="00B155F4" w:rsidRDefault="006B55A2"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2.1.1</w:t>
            </w:r>
          </w:p>
        </w:tc>
        <w:tc>
          <w:tcPr>
            <w:tcW w:w="1276" w:type="dxa"/>
            <w:shd w:val="clear" w:color="auto" w:fill="auto"/>
            <w:noWrap/>
            <w:vAlign w:val="center"/>
          </w:tcPr>
          <w:p w14:paraId="3ECAAED3" w14:textId="63CF7389" w:rsidR="006B55A2" w:rsidRPr="00B155F4" w:rsidRDefault="008A518E" w:rsidP="00A5174C">
            <w:pPr>
              <w:tabs>
                <w:tab w:val="clear" w:pos="1134"/>
              </w:tabs>
              <w:spacing w:before="60" w:after="60"/>
              <w:jc w:val="left"/>
              <w:rPr>
                <w:rFonts w:eastAsia="Verdana" w:cs="Verdana"/>
                <w:spacing w:val="-2"/>
                <w:sz w:val="15"/>
                <w:szCs w:val="15"/>
                <w:lang w:val="fr-CH" w:eastAsia="zh-TW"/>
              </w:rPr>
            </w:pPr>
            <w:r>
              <w:rPr>
                <w:spacing w:val="-2"/>
                <w:sz w:val="15"/>
                <w:szCs w:val="15"/>
                <w:lang w:val="fr-CH"/>
              </w:rPr>
              <w:t>Conseils régionaux</w:t>
            </w:r>
          </w:p>
        </w:tc>
        <w:tc>
          <w:tcPr>
            <w:tcW w:w="2126" w:type="dxa"/>
            <w:shd w:val="clear" w:color="auto" w:fill="auto"/>
            <w:vAlign w:val="center"/>
          </w:tcPr>
          <w:p w14:paraId="00A1BB75" w14:textId="5A4444ED" w:rsidR="006B55A2" w:rsidRPr="00B155F4" w:rsidRDefault="006B55A2" w:rsidP="00A5174C">
            <w:pPr>
              <w:jc w:val="left"/>
              <w:rPr>
                <w:rFonts w:eastAsia="Verdana" w:cs="Verdana"/>
                <w:b/>
                <w:bCs/>
                <w:color w:val="000000" w:themeColor="text1"/>
                <w:spacing w:val="-2"/>
                <w:sz w:val="15"/>
                <w:szCs w:val="15"/>
                <w:lang w:val="fr-CH"/>
              </w:rPr>
            </w:pPr>
            <w:r w:rsidRPr="00F81F10">
              <w:rPr>
                <w:b/>
                <w:bCs/>
                <w:spacing w:val="-2"/>
                <w:sz w:val="15"/>
                <w:szCs w:val="15"/>
                <w:lang w:val="fr-CH"/>
              </w:rPr>
              <w:t>Centres régionaux du WIGOS</w:t>
            </w:r>
            <w:r w:rsidRPr="00B155F4">
              <w:rPr>
                <w:spacing w:val="-2"/>
                <w:sz w:val="15"/>
                <w:szCs w:val="15"/>
                <w:lang w:val="fr-CH"/>
              </w:rPr>
              <w:t>:</w:t>
            </w:r>
          </w:p>
          <w:p w14:paraId="57A13312" w14:textId="030F4AA9" w:rsidR="006B55A2" w:rsidRPr="00EC7554" w:rsidRDefault="00EC7554" w:rsidP="00EC7554">
            <w:pPr>
              <w:spacing w:before="60" w:after="60"/>
              <w:ind w:left="360" w:hanging="360"/>
              <w:rPr>
                <w:rFonts w:eastAsia="Verdana" w:cs="Verdana"/>
                <w:spacing w:val="-2"/>
                <w:sz w:val="15"/>
                <w:szCs w:val="15"/>
                <w:lang w:val="fr-FR"/>
                <w:rPrChange w:id="296" w:author="Fleur Gellé" w:date="2022-11-03T16:13:00Z">
                  <w:rPr>
                    <w:rFonts w:eastAsia="Verdana" w:cs="Verdana"/>
                    <w:spacing w:val="-2"/>
                    <w:sz w:val="15"/>
                    <w:szCs w:val="15"/>
                  </w:rPr>
                </w:rPrChange>
              </w:rPr>
            </w:pPr>
            <w:r w:rsidRPr="00B155F4">
              <w:rPr>
                <w:rFonts w:eastAsia="Verdana" w:cs="Verdana"/>
                <w:spacing w:val="-2"/>
                <w:sz w:val="15"/>
                <w:szCs w:val="15"/>
                <w:lang w:val="fr-CH" w:eastAsia="fr-FR"/>
              </w:rPr>
              <w:t>1.</w:t>
            </w:r>
            <w:r w:rsidRPr="00B155F4">
              <w:rPr>
                <w:rFonts w:eastAsia="Verdana" w:cs="Verdana"/>
                <w:spacing w:val="-2"/>
                <w:sz w:val="15"/>
                <w:szCs w:val="15"/>
                <w:lang w:val="fr-CH" w:eastAsia="fr-FR"/>
              </w:rPr>
              <w:tab/>
            </w:r>
            <w:r w:rsidR="006B55A2" w:rsidRPr="00EC7554">
              <w:rPr>
                <w:spacing w:val="-2"/>
                <w:sz w:val="15"/>
                <w:szCs w:val="15"/>
                <w:lang w:val="fr-FR"/>
                <w:rPrChange w:id="297" w:author="Fleur Gellé" w:date="2022-11-03T16:13:00Z">
                  <w:rPr>
                    <w:spacing w:val="-2"/>
                    <w:sz w:val="15"/>
                    <w:szCs w:val="15"/>
                  </w:rPr>
                </w:rPrChange>
              </w:rPr>
              <w:t xml:space="preserve">Organiser la formation et le soutien aux activités des </w:t>
            </w:r>
            <w:r w:rsidR="00F81F10" w:rsidRPr="00EC7554">
              <w:rPr>
                <w:spacing w:val="-2"/>
                <w:sz w:val="15"/>
                <w:szCs w:val="15"/>
                <w:lang w:val="fr-FR"/>
                <w:rPrChange w:id="298" w:author="Fleur Gellé" w:date="2022-11-03T16:13:00Z">
                  <w:rPr>
                    <w:spacing w:val="-2"/>
                    <w:sz w:val="15"/>
                    <w:szCs w:val="15"/>
                  </w:rPr>
                </w:rPrChange>
              </w:rPr>
              <w:t>M</w:t>
            </w:r>
            <w:r w:rsidR="006B55A2" w:rsidRPr="00EC7554">
              <w:rPr>
                <w:spacing w:val="-2"/>
                <w:sz w:val="15"/>
                <w:szCs w:val="15"/>
                <w:lang w:val="fr-FR"/>
                <w:rPrChange w:id="299" w:author="Fleur Gellé" w:date="2022-11-03T16:13:00Z">
                  <w:rPr>
                    <w:spacing w:val="-2"/>
                    <w:sz w:val="15"/>
                    <w:szCs w:val="15"/>
                  </w:rPr>
                </w:rPrChange>
              </w:rPr>
              <w:t>embres (gestion des données, métadonnées, suivi de la qualité, conception du réseau, techniques de mesure, instrumentation et exposition des instruments, traçabilité...);</w:t>
            </w:r>
          </w:p>
          <w:p w14:paraId="5E3122E3" w14:textId="581B51F9" w:rsidR="006B55A2" w:rsidRPr="00EC7554" w:rsidRDefault="00EC7554" w:rsidP="00EC7554">
            <w:pPr>
              <w:spacing w:before="60" w:after="60"/>
              <w:ind w:left="360" w:hanging="360"/>
              <w:rPr>
                <w:rFonts w:eastAsia="Verdana" w:cs="Verdana"/>
                <w:spacing w:val="-2"/>
                <w:sz w:val="15"/>
                <w:szCs w:val="15"/>
                <w:lang w:val="fr-FR"/>
                <w:rPrChange w:id="300" w:author="Fleur Gellé" w:date="2022-11-03T16:13:00Z">
                  <w:rPr>
                    <w:rFonts w:eastAsia="Verdana" w:cs="Verdana"/>
                    <w:spacing w:val="-2"/>
                    <w:sz w:val="15"/>
                    <w:szCs w:val="15"/>
                  </w:rPr>
                </w:rPrChange>
              </w:rPr>
            </w:pPr>
            <w:r w:rsidRPr="00B155F4">
              <w:rPr>
                <w:rFonts w:eastAsia="Verdana" w:cs="Verdana"/>
                <w:spacing w:val="-2"/>
                <w:sz w:val="15"/>
                <w:szCs w:val="15"/>
                <w:lang w:val="fr-CH" w:eastAsia="fr-FR"/>
              </w:rPr>
              <w:t>2.</w:t>
            </w:r>
            <w:r w:rsidRPr="00B155F4">
              <w:rPr>
                <w:rFonts w:eastAsia="Verdana" w:cs="Verdana"/>
                <w:spacing w:val="-2"/>
                <w:sz w:val="15"/>
                <w:szCs w:val="15"/>
                <w:lang w:val="fr-CH" w:eastAsia="fr-FR"/>
              </w:rPr>
              <w:tab/>
            </w:r>
            <w:r w:rsidR="00D129B5" w:rsidRPr="00EC7554">
              <w:rPr>
                <w:spacing w:val="-2"/>
                <w:sz w:val="15"/>
                <w:szCs w:val="15"/>
                <w:lang w:val="fr-FR"/>
                <w:rPrChange w:id="301" w:author="Fleur Gellé" w:date="2022-11-03T16:13:00Z">
                  <w:rPr>
                    <w:spacing w:val="-2"/>
                    <w:sz w:val="15"/>
                    <w:szCs w:val="15"/>
                  </w:rPr>
                </w:rPrChange>
              </w:rPr>
              <w:t xml:space="preserve">Mobiliser </w:t>
            </w:r>
            <w:r w:rsidR="006B55A2" w:rsidRPr="00EC7554">
              <w:rPr>
                <w:spacing w:val="-2"/>
                <w:sz w:val="15"/>
                <w:szCs w:val="15"/>
                <w:lang w:val="fr-FR"/>
                <w:rPrChange w:id="302" w:author="Fleur Gellé" w:date="2022-11-03T16:13:00Z">
                  <w:rPr>
                    <w:spacing w:val="-2"/>
                    <w:sz w:val="15"/>
                    <w:szCs w:val="15"/>
                  </w:rPr>
                </w:rPrChange>
              </w:rPr>
              <w:t xml:space="preserve">les </w:t>
            </w:r>
            <w:r w:rsidR="003B507B" w:rsidRPr="00EC7554">
              <w:rPr>
                <w:spacing w:val="-2"/>
                <w:sz w:val="15"/>
                <w:szCs w:val="15"/>
                <w:lang w:val="fr-FR"/>
                <w:rPrChange w:id="303" w:author="Fleur Gellé" w:date="2022-11-03T16:13:00Z">
                  <w:rPr>
                    <w:spacing w:val="-2"/>
                    <w:sz w:val="15"/>
                    <w:szCs w:val="15"/>
                  </w:rPr>
                </w:rPrChange>
              </w:rPr>
              <w:t xml:space="preserve">conseils régionaux </w:t>
            </w:r>
            <w:r w:rsidR="006B55A2" w:rsidRPr="00EC7554">
              <w:rPr>
                <w:spacing w:val="-2"/>
                <w:sz w:val="15"/>
                <w:szCs w:val="15"/>
                <w:lang w:val="fr-FR"/>
                <w:rPrChange w:id="304" w:author="Fleur Gellé" w:date="2022-11-03T16:13:00Z">
                  <w:rPr>
                    <w:spacing w:val="-2"/>
                    <w:sz w:val="15"/>
                    <w:szCs w:val="15"/>
                  </w:rPr>
                </w:rPrChange>
              </w:rPr>
              <w:t xml:space="preserve">et continuer </w:t>
            </w:r>
            <w:r w:rsidR="00D129B5" w:rsidRPr="00EC7554">
              <w:rPr>
                <w:spacing w:val="-2"/>
                <w:sz w:val="15"/>
                <w:szCs w:val="15"/>
                <w:lang w:val="fr-FR"/>
                <w:rPrChange w:id="305" w:author="Fleur Gellé" w:date="2022-11-03T16:13:00Z">
                  <w:rPr>
                    <w:spacing w:val="-2"/>
                    <w:sz w:val="15"/>
                    <w:szCs w:val="15"/>
                  </w:rPr>
                </w:rPrChange>
              </w:rPr>
              <w:t>de</w:t>
            </w:r>
            <w:r w:rsidR="006B55A2" w:rsidRPr="00EC7554">
              <w:rPr>
                <w:spacing w:val="-2"/>
                <w:sz w:val="15"/>
                <w:szCs w:val="15"/>
                <w:lang w:val="fr-FR"/>
                <w:rPrChange w:id="306" w:author="Fleur Gellé" w:date="2022-11-03T16:13:00Z">
                  <w:rPr>
                    <w:spacing w:val="-2"/>
                    <w:sz w:val="15"/>
                    <w:szCs w:val="15"/>
                  </w:rPr>
                </w:rPrChange>
              </w:rPr>
              <w:t xml:space="preserve"> développer et </w:t>
            </w:r>
            <w:r w:rsidR="00D129B5" w:rsidRPr="00EC7554">
              <w:rPr>
                <w:spacing w:val="-2"/>
                <w:sz w:val="15"/>
                <w:szCs w:val="15"/>
                <w:lang w:val="fr-FR"/>
                <w:rPrChange w:id="307" w:author="Fleur Gellé" w:date="2022-11-03T16:13:00Z">
                  <w:rPr>
                    <w:spacing w:val="-2"/>
                    <w:sz w:val="15"/>
                    <w:szCs w:val="15"/>
                  </w:rPr>
                </w:rPrChange>
              </w:rPr>
              <w:t xml:space="preserve">de </w:t>
            </w:r>
            <w:r w:rsidR="006B55A2" w:rsidRPr="00EC7554">
              <w:rPr>
                <w:spacing w:val="-2"/>
                <w:sz w:val="15"/>
                <w:szCs w:val="15"/>
                <w:lang w:val="fr-FR"/>
                <w:rPrChange w:id="308" w:author="Fleur Gellé" w:date="2022-11-03T16:13:00Z">
                  <w:rPr>
                    <w:spacing w:val="-2"/>
                    <w:sz w:val="15"/>
                    <w:szCs w:val="15"/>
                  </w:rPr>
                </w:rPrChange>
              </w:rPr>
              <w:t xml:space="preserve">consolider le réseau des </w:t>
            </w:r>
            <w:r w:rsidR="00D129B5" w:rsidRPr="00EC7554">
              <w:rPr>
                <w:spacing w:val="-2"/>
                <w:sz w:val="15"/>
                <w:szCs w:val="15"/>
                <w:lang w:val="fr-FR"/>
                <w:rPrChange w:id="309" w:author="Fleur Gellé" w:date="2022-11-03T16:13:00Z">
                  <w:rPr>
                    <w:spacing w:val="-2"/>
                    <w:sz w:val="15"/>
                    <w:szCs w:val="15"/>
                  </w:rPr>
                </w:rPrChange>
              </w:rPr>
              <w:t>centres régionaux du WIGOS</w:t>
            </w:r>
            <w:r w:rsidR="006B55A2" w:rsidRPr="00EC7554">
              <w:rPr>
                <w:spacing w:val="-2"/>
                <w:sz w:val="15"/>
                <w:szCs w:val="15"/>
                <w:lang w:val="fr-FR"/>
                <w:rPrChange w:id="310" w:author="Fleur Gellé" w:date="2022-11-03T16:13:00Z">
                  <w:rPr>
                    <w:spacing w:val="-2"/>
                    <w:sz w:val="15"/>
                    <w:szCs w:val="15"/>
                  </w:rPr>
                </w:rPrChange>
              </w:rPr>
              <w:t xml:space="preserve">, y compris le développement des capacités et la formation, par exemple sur OSCAR, </w:t>
            </w:r>
            <w:r w:rsidR="00E67700" w:rsidRPr="00EC7554">
              <w:rPr>
                <w:spacing w:val="-2"/>
                <w:sz w:val="15"/>
                <w:szCs w:val="15"/>
                <w:lang w:val="fr-FR"/>
                <w:rPrChange w:id="311" w:author="Fleur Gellé" w:date="2022-11-03T16:13:00Z">
                  <w:rPr>
                    <w:spacing w:val="-2"/>
                    <w:sz w:val="15"/>
                    <w:szCs w:val="15"/>
                  </w:rPr>
                </w:rPrChange>
              </w:rPr>
              <w:t xml:space="preserve">le </w:t>
            </w:r>
            <w:r w:rsidR="006B55A2" w:rsidRPr="00EC7554">
              <w:rPr>
                <w:spacing w:val="-2"/>
                <w:sz w:val="15"/>
                <w:szCs w:val="15"/>
                <w:lang w:val="fr-FR"/>
                <w:rPrChange w:id="312" w:author="Fleur Gellé" w:date="2022-11-03T16:13:00Z">
                  <w:rPr>
                    <w:spacing w:val="-2"/>
                    <w:sz w:val="15"/>
                    <w:szCs w:val="15"/>
                  </w:rPr>
                </w:rPrChange>
              </w:rPr>
              <w:t xml:space="preserve">WDQMS, </w:t>
            </w:r>
            <w:r w:rsidR="00E67700" w:rsidRPr="00EC7554">
              <w:rPr>
                <w:spacing w:val="-2"/>
                <w:sz w:val="15"/>
                <w:szCs w:val="15"/>
                <w:lang w:val="fr-FR"/>
                <w:rPrChange w:id="313" w:author="Fleur Gellé" w:date="2022-11-03T16:13:00Z">
                  <w:rPr>
                    <w:spacing w:val="-2"/>
                    <w:sz w:val="15"/>
                    <w:szCs w:val="15"/>
                  </w:rPr>
                </w:rPrChange>
              </w:rPr>
              <w:t>le système de gestion des incidents</w:t>
            </w:r>
            <w:r w:rsidR="006B55A2" w:rsidRPr="00EC7554">
              <w:rPr>
                <w:spacing w:val="-2"/>
                <w:sz w:val="15"/>
                <w:szCs w:val="15"/>
                <w:lang w:val="fr-FR"/>
                <w:rPrChange w:id="314" w:author="Fleur Gellé" w:date="2022-11-03T16:13:00Z">
                  <w:rPr>
                    <w:spacing w:val="-2"/>
                    <w:sz w:val="15"/>
                    <w:szCs w:val="15"/>
                  </w:rPr>
                </w:rPrChange>
              </w:rPr>
              <w:t>;</w:t>
            </w:r>
          </w:p>
          <w:p w14:paraId="1E14529B" w14:textId="047D3911" w:rsidR="006B55A2" w:rsidRPr="00EC7554" w:rsidRDefault="00EC7554" w:rsidP="00EC7554">
            <w:pPr>
              <w:spacing w:before="60" w:after="60"/>
              <w:ind w:left="360" w:hanging="360"/>
              <w:rPr>
                <w:rFonts w:eastAsia="Verdana" w:cs="Verdana"/>
                <w:spacing w:val="-2"/>
                <w:sz w:val="15"/>
                <w:szCs w:val="15"/>
                <w:lang w:val="fr-FR"/>
                <w:rPrChange w:id="315" w:author="Fleur Gellé" w:date="2022-11-03T16:13:00Z">
                  <w:rPr>
                    <w:rFonts w:eastAsia="Verdana" w:cs="Verdana"/>
                    <w:spacing w:val="-2"/>
                    <w:sz w:val="15"/>
                    <w:szCs w:val="15"/>
                  </w:rPr>
                </w:rPrChange>
              </w:rPr>
            </w:pPr>
            <w:r w:rsidRPr="00B155F4">
              <w:rPr>
                <w:rFonts w:eastAsia="Verdana" w:cs="Verdana"/>
                <w:spacing w:val="-2"/>
                <w:sz w:val="15"/>
                <w:szCs w:val="15"/>
                <w:lang w:val="fr-CH" w:eastAsia="fr-FR"/>
              </w:rPr>
              <w:t>3.</w:t>
            </w:r>
            <w:r w:rsidRPr="00B155F4">
              <w:rPr>
                <w:rFonts w:eastAsia="Verdana" w:cs="Verdana"/>
                <w:spacing w:val="-2"/>
                <w:sz w:val="15"/>
                <w:szCs w:val="15"/>
                <w:lang w:val="fr-CH" w:eastAsia="fr-FR"/>
              </w:rPr>
              <w:tab/>
            </w:r>
            <w:r w:rsidR="007B7A47" w:rsidRPr="00EC7554">
              <w:rPr>
                <w:spacing w:val="-2"/>
                <w:sz w:val="15"/>
                <w:szCs w:val="15"/>
                <w:lang w:val="fr-FR"/>
                <w:rPrChange w:id="316" w:author="Fleur Gellé" w:date="2022-11-03T16:13:00Z">
                  <w:rPr>
                    <w:spacing w:val="-2"/>
                    <w:sz w:val="15"/>
                    <w:szCs w:val="15"/>
                  </w:rPr>
                </w:rPrChange>
              </w:rPr>
              <w:t>Étendre l</w:t>
            </w:r>
            <w:r w:rsidR="006B55A2" w:rsidRPr="00EC7554">
              <w:rPr>
                <w:spacing w:val="-2"/>
                <w:sz w:val="15"/>
                <w:szCs w:val="15"/>
                <w:lang w:val="fr-FR"/>
                <w:rPrChange w:id="317" w:author="Fleur Gellé" w:date="2022-11-03T16:13:00Z">
                  <w:rPr>
                    <w:spacing w:val="-2"/>
                    <w:sz w:val="15"/>
                    <w:szCs w:val="15"/>
                  </w:rPr>
                </w:rPrChange>
              </w:rPr>
              <w:t xml:space="preserve">es fonctions et </w:t>
            </w:r>
            <w:r w:rsidR="007B7A47" w:rsidRPr="00EC7554">
              <w:rPr>
                <w:spacing w:val="-2"/>
                <w:sz w:val="15"/>
                <w:szCs w:val="15"/>
                <w:lang w:val="fr-FR"/>
                <w:rPrChange w:id="318" w:author="Fleur Gellé" w:date="2022-11-03T16:13:00Z">
                  <w:rPr>
                    <w:spacing w:val="-2"/>
                    <w:sz w:val="15"/>
                    <w:szCs w:val="15"/>
                  </w:rPr>
                </w:rPrChange>
              </w:rPr>
              <w:t xml:space="preserve">le </w:t>
            </w:r>
            <w:r w:rsidR="006B55A2" w:rsidRPr="00EC7554">
              <w:rPr>
                <w:spacing w:val="-2"/>
                <w:sz w:val="15"/>
                <w:szCs w:val="15"/>
                <w:lang w:val="fr-FR"/>
                <w:rPrChange w:id="319" w:author="Fleur Gellé" w:date="2022-11-03T16:13:00Z">
                  <w:rPr>
                    <w:spacing w:val="-2"/>
                    <w:sz w:val="15"/>
                    <w:szCs w:val="15"/>
                  </w:rPr>
                </w:rPrChange>
              </w:rPr>
              <w:t>champ d</w:t>
            </w:r>
            <w:r w:rsidR="00FF01D0" w:rsidRPr="00EC7554">
              <w:rPr>
                <w:spacing w:val="-2"/>
                <w:sz w:val="15"/>
                <w:szCs w:val="15"/>
                <w:lang w:val="fr-FR"/>
                <w:rPrChange w:id="320" w:author="Fleur Gellé" w:date="2022-11-03T16:13:00Z">
                  <w:rPr>
                    <w:spacing w:val="-2"/>
                    <w:sz w:val="15"/>
                    <w:szCs w:val="15"/>
                  </w:rPr>
                </w:rPrChange>
              </w:rPr>
              <w:t>’</w:t>
            </w:r>
            <w:r w:rsidR="006B55A2" w:rsidRPr="00EC7554">
              <w:rPr>
                <w:spacing w:val="-2"/>
                <w:sz w:val="15"/>
                <w:szCs w:val="15"/>
                <w:lang w:val="fr-FR"/>
                <w:rPrChange w:id="321" w:author="Fleur Gellé" w:date="2022-11-03T16:13:00Z">
                  <w:rPr>
                    <w:spacing w:val="-2"/>
                    <w:sz w:val="15"/>
                    <w:szCs w:val="15"/>
                  </w:rPr>
                </w:rPrChange>
              </w:rPr>
              <w:t xml:space="preserve">application des </w:t>
            </w:r>
            <w:r w:rsidR="0020022C" w:rsidRPr="00EC7554">
              <w:rPr>
                <w:spacing w:val="-2"/>
                <w:sz w:val="15"/>
                <w:szCs w:val="15"/>
                <w:lang w:val="fr-FR"/>
                <w:rPrChange w:id="322" w:author="Fleur Gellé" w:date="2022-11-03T16:13:00Z">
                  <w:rPr>
                    <w:spacing w:val="-2"/>
                    <w:sz w:val="15"/>
                    <w:szCs w:val="15"/>
                  </w:rPr>
                </w:rPrChange>
              </w:rPr>
              <w:t xml:space="preserve">centres régionaux du WIGOS </w:t>
            </w:r>
            <w:r w:rsidR="006B55A2" w:rsidRPr="00EC7554">
              <w:rPr>
                <w:spacing w:val="-2"/>
                <w:sz w:val="15"/>
                <w:szCs w:val="15"/>
                <w:lang w:val="fr-FR"/>
                <w:rPrChange w:id="323" w:author="Fleur Gellé" w:date="2022-11-03T16:13:00Z">
                  <w:rPr>
                    <w:spacing w:val="-2"/>
                    <w:sz w:val="15"/>
                    <w:szCs w:val="15"/>
                  </w:rPr>
                </w:rPrChange>
              </w:rPr>
              <w:t xml:space="preserve">(par exemple, fonctions supplémentaires; </w:t>
            </w:r>
            <w:r w:rsidR="0020022C" w:rsidRPr="00EC7554">
              <w:rPr>
                <w:spacing w:val="-2"/>
                <w:sz w:val="15"/>
                <w:szCs w:val="15"/>
                <w:lang w:val="fr-FR"/>
                <w:rPrChange w:id="324" w:author="Fleur Gellé" w:date="2022-11-03T16:13:00Z">
                  <w:rPr>
                    <w:spacing w:val="-2"/>
                    <w:sz w:val="15"/>
                    <w:szCs w:val="15"/>
                  </w:rPr>
                </w:rPrChange>
              </w:rPr>
              <w:t>extension</w:t>
            </w:r>
            <w:r w:rsidR="006B55A2" w:rsidRPr="00EC7554">
              <w:rPr>
                <w:spacing w:val="-2"/>
                <w:sz w:val="15"/>
                <w:szCs w:val="15"/>
                <w:lang w:val="fr-FR"/>
                <w:rPrChange w:id="325" w:author="Fleur Gellé" w:date="2022-11-03T16:13:00Z">
                  <w:rPr>
                    <w:spacing w:val="-2"/>
                    <w:sz w:val="15"/>
                    <w:szCs w:val="15"/>
                  </w:rPr>
                </w:rPrChange>
              </w:rPr>
              <w:t xml:space="preserve"> </w:t>
            </w:r>
            <w:r w:rsidR="0020022C" w:rsidRPr="00EC7554">
              <w:rPr>
                <w:spacing w:val="-2"/>
                <w:sz w:val="15"/>
                <w:szCs w:val="15"/>
                <w:lang w:val="fr-FR"/>
                <w:rPrChange w:id="326" w:author="Fleur Gellé" w:date="2022-11-03T16:13:00Z">
                  <w:rPr>
                    <w:spacing w:val="-2"/>
                    <w:sz w:val="15"/>
                    <w:szCs w:val="15"/>
                  </w:rPr>
                </w:rPrChange>
              </w:rPr>
              <w:t xml:space="preserve">à </w:t>
            </w:r>
            <w:r w:rsidR="006B55A2" w:rsidRPr="00EC7554">
              <w:rPr>
                <w:spacing w:val="-2"/>
                <w:sz w:val="15"/>
                <w:szCs w:val="15"/>
                <w:lang w:val="fr-FR"/>
                <w:rPrChange w:id="327" w:author="Fleur Gellé" w:date="2022-11-03T16:13:00Z">
                  <w:rPr>
                    <w:spacing w:val="-2"/>
                    <w:sz w:val="15"/>
                    <w:szCs w:val="15"/>
                  </w:rPr>
                </w:rPrChange>
              </w:rPr>
              <w:t>d</w:t>
            </w:r>
            <w:r w:rsidR="00FF01D0" w:rsidRPr="00EC7554">
              <w:rPr>
                <w:spacing w:val="-2"/>
                <w:sz w:val="15"/>
                <w:szCs w:val="15"/>
                <w:lang w:val="fr-FR"/>
                <w:rPrChange w:id="328" w:author="Fleur Gellé" w:date="2022-11-03T16:13:00Z">
                  <w:rPr>
                    <w:spacing w:val="-2"/>
                    <w:sz w:val="15"/>
                    <w:szCs w:val="15"/>
                  </w:rPr>
                </w:rPrChange>
              </w:rPr>
              <w:t>’</w:t>
            </w:r>
            <w:r w:rsidR="006B55A2" w:rsidRPr="00EC7554">
              <w:rPr>
                <w:spacing w:val="-2"/>
                <w:sz w:val="15"/>
                <w:szCs w:val="15"/>
                <w:lang w:val="fr-FR"/>
                <w:rPrChange w:id="329" w:author="Fleur Gellé" w:date="2022-11-03T16:13:00Z">
                  <w:rPr>
                    <w:spacing w:val="-2"/>
                    <w:sz w:val="15"/>
                    <w:szCs w:val="15"/>
                  </w:rPr>
                </w:rPrChange>
              </w:rPr>
              <w:t>autres domaines);</w:t>
            </w:r>
          </w:p>
          <w:p w14:paraId="0CB1CC9E" w14:textId="1C67344C" w:rsidR="006B55A2" w:rsidRPr="00EC7554" w:rsidRDefault="00EC7554" w:rsidP="00EC7554">
            <w:pPr>
              <w:spacing w:before="60" w:after="60"/>
              <w:ind w:left="360" w:hanging="360"/>
              <w:rPr>
                <w:rFonts w:eastAsia="Verdana" w:cs="Verdana"/>
                <w:spacing w:val="-2"/>
                <w:sz w:val="15"/>
                <w:szCs w:val="15"/>
                <w:lang w:val="fr-FR"/>
                <w:rPrChange w:id="330" w:author="Fleur Gellé" w:date="2022-11-03T16:13:00Z">
                  <w:rPr>
                    <w:rFonts w:eastAsia="Verdana" w:cs="Verdana"/>
                    <w:spacing w:val="-2"/>
                    <w:sz w:val="15"/>
                    <w:szCs w:val="15"/>
                  </w:rPr>
                </w:rPrChange>
              </w:rPr>
            </w:pPr>
            <w:r w:rsidRPr="00A5174C">
              <w:rPr>
                <w:rFonts w:eastAsia="Verdana" w:cs="Verdana"/>
                <w:spacing w:val="-2"/>
                <w:sz w:val="15"/>
                <w:szCs w:val="15"/>
                <w:lang w:val="fr-CH" w:eastAsia="fr-FR"/>
              </w:rPr>
              <w:lastRenderedPageBreak/>
              <w:t>4.</w:t>
            </w:r>
            <w:r w:rsidRPr="00A5174C">
              <w:rPr>
                <w:rFonts w:eastAsia="Verdana" w:cs="Verdana"/>
                <w:spacing w:val="-2"/>
                <w:sz w:val="15"/>
                <w:szCs w:val="15"/>
                <w:lang w:val="fr-CH" w:eastAsia="fr-FR"/>
              </w:rPr>
              <w:tab/>
            </w:r>
            <w:r w:rsidR="006B55A2" w:rsidRPr="00EC7554">
              <w:rPr>
                <w:spacing w:val="-2"/>
                <w:sz w:val="15"/>
                <w:szCs w:val="15"/>
                <w:lang w:val="fr-FR"/>
                <w:rPrChange w:id="331" w:author="Fleur Gellé" w:date="2022-11-03T16:13:00Z">
                  <w:rPr>
                    <w:spacing w:val="-2"/>
                    <w:sz w:val="15"/>
                    <w:szCs w:val="15"/>
                  </w:rPr>
                </w:rPrChange>
              </w:rPr>
              <w:t>Contribu</w:t>
            </w:r>
            <w:r w:rsidR="007B7A47" w:rsidRPr="00EC7554">
              <w:rPr>
                <w:spacing w:val="-2"/>
                <w:sz w:val="15"/>
                <w:szCs w:val="15"/>
                <w:lang w:val="fr-FR"/>
                <w:rPrChange w:id="332" w:author="Fleur Gellé" w:date="2022-11-03T16:13:00Z">
                  <w:rPr>
                    <w:spacing w:val="-2"/>
                    <w:sz w:val="15"/>
                    <w:szCs w:val="15"/>
                  </w:rPr>
                </w:rPrChange>
              </w:rPr>
              <w:t>er</w:t>
            </w:r>
            <w:r w:rsidR="006B55A2" w:rsidRPr="00EC7554">
              <w:rPr>
                <w:spacing w:val="-2"/>
                <w:sz w:val="15"/>
                <w:szCs w:val="15"/>
                <w:lang w:val="fr-FR"/>
                <w:rPrChange w:id="333" w:author="Fleur Gellé" w:date="2022-11-03T16:13:00Z">
                  <w:rPr>
                    <w:spacing w:val="-2"/>
                    <w:sz w:val="15"/>
                    <w:szCs w:val="15"/>
                  </w:rPr>
                </w:rPrChange>
              </w:rPr>
              <w:t xml:space="preserve"> à normalis</w:t>
            </w:r>
            <w:r w:rsidR="007B7A47" w:rsidRPr="00EC7554">
              <w:rPr>
                <w:spacing w:val="-2"/>
                <w:sz w:val="15"/>
                <w:szCs w:val="15"/>
                <w:lang w:val="fr-FR"/>
                <w:rPrChange w:id="334" w:author="Fleur Gellé" w:date="2022-11-03T16:13:00Z">
                  <w:rPr>
                    <w:spacing w:val="-2"/>
                    <w:sz w:val="15"/>
                    <w:szCs w:val="15"/>
                  </w:rPr>
                </w:rPrChange>
              </w:rPr>
              <w:t>er</w:t>
            </w:r>
            <w:r w:rsidR="006B55A2" w:rsidRPr="00EC7554">
              <w:rPr>
                <w:spacing w:val="-2"/>
                <w:sz w:val="15"/>
                <w:szCs w:val="15"/>
                <w:lang w:val="fr-FR"/>
                <w:rPrChange w:id="335" w:author="Fleur Gellé" w:date="2022-11-03T16:13:00Z">
                  <w:rPr>
                    <w:spacing w:val="-2"/>
                    <w:sz w:val="15"/>
                    <w:szCs w:val="15"/>
                  </w:rPr>
                </w:rPrChange>
              </w:rPr>
              <w:t xml:space="preserve"> </w:t>
            </w:r>
            <w:r w:rsidR="007B7A47" w:rsidRPr="00EC7554">
              <w:rPr>
                <w:spacing w:val="-2"/>
                <w:sz w:val="15"/>
                <w:szCs w:val="15"/>
                <w:lang w:val="fr-FR"/>
                <w:rPrChange w:id="336" w:author="Fleur Gellé" w:date="2022-11-03T16:13:00Z">
                  <w:rPr>
                    <w:spacing w:val="-2"/>
                    <w:sz w:val="15"/>
                    <w:szCs w:val="15"/>
                  </w:rPr>
                </w:rPrChange>
              </w:rPr>
              <w:t xml:space="preserve">le </w:t>
            </w:r>
            <w:r w:rsidR="006B55A2" w:rsidRPr="00EC7554">
              <w:rPr>
                <w:spacing w:val="-2"/>
                <w:sz w:val="15"/>
                <w:szCs w:val="15"/>
                <w:lang w:val="fr-FR"/>
                <w:rPrChange w:id="337" w:author="Fleur Gellé" w:date="2022-11-03T16:13:00Z">
                  <w:rPr>
                    <w:spacing w:val="-2"/>
                    <w:sz w:val="15"/>
                    <w:szCs w:val="15"/>
                  </w:rPr>
                </w:rPrChange>
              </w:rPr>
              <w:t>processus d</w:t>
            </w:r>
            <w:r w:rsidR="00FF01D0" w:rsidRPr="00EC7554">
              <w:rPr>
                <w:spacing w:val="-2"/>
                <w:sz w:val="15"/>
                <w:szCs w:val="15"/>
                <w:lang w:val="fr-FR"/>
                <w:rPrChange w:id="338" w:author="Fleur Gellé" w:date="2022-11-03T16:13:00Z">
                  <w:rPr>
                    <w:spacing w:val="-2"/>
                    <w:sz w:val="15"/>
                    <w:szCs w:val="15"/>
                  </w:rPr>
                </w:rPrChange>
              </w:rPr>
              <w:t>’</w:t>
            </w:r>
            <w:r w:rsidR="006B55A2" w:rsidRPr="00EC7554">
              <w:rPr>
                <w:spacing w:val="-2"/>
                <w:sz w:val="15"/>
                <w:szCs w:val="15"/>
                <w:lang w:val="fr-FR"/>
                <w:rPrChange w:id="339" w:author="Fleur Gellé" w:date="2022-11-03T16:13:00Z">
                  <w:rPr>
                    <w:spacing w:val="-2"/>
                    <w:sz w:val="15"/>
                    <w:szCs w:val="15"/>
                  </w:rPr>
                </w:rPrChange>
              </w:rPr>
              <w:t xml:space="preserve">audit des </w:t>
            </w:r>
            <w:r w:rsidR="00BD218F" w:rsidRPr="00EC7554">
              <w:rPr>
                <w:spacing w:val="-2"/>
                <w:sz w:val="15"/>
                <w:szCs w:val="15"/>
                <w:lang w:val="fr-FR"/>
                <w:rPrChange w:id="340" w:author="Fleur Gellé" w:date="2022-11-03T16:13:00Z">
                  <w:rPr>
                    <w:spacing w:val="-2"/>
                    <w:sz w:val="15"/>
                    <w:szCs w:val="15"/>
                  </w:rPr>
                </w:rPrChange>
              </w:rPr>
              <w:t>centres régionaux du WIGOS</w:t>
            </w:r>
            <w:r w:rsidR="006B55A2" w:rsidRPr="00EC7554">
              <w:rPr>
                <w:spacing w:val="-2"/>
                <w:sz w:val="15"/>
                <w:szCs w:val="15"/>
                <w:lang w:val="fr-FR"/>
                <w:rPrChange w:id="341" w:author="Fleur Gellé" w:date="2022-11-03T16:13:00Z">
                  <w:rPr>
                    <w:spacing w:val="-2"/>
                    <w:sz w:val="15"/>
                    <w:szCs w:val="15"/>
                  </w:rPr>
                </w:rPrChange>
              </w:rPr>
              <w:t>;</w:t>
            </w:r>
          </w:p>
          <w:p w14:paraId="1C0387BE" w14:textId="5416CBDF" w:rsidR="006B55A2" w:rsidRPr="00EC7554" w:rsidRDefault="00EC7554" w:rsidP="00EC7554">
            <w:pPr>
              <w:spacing w:before="60" w:after="60"/>
              <w:ind w:left="360" w:hanging="360"/>
              <w:rPr>
                <w:rFonts w:eastAsia="Verdana" w:cs="Verdana"/>
                <w:spacing w:val="-2"/>
                <w:sz w:val="15"/>
                <w:szCs w:val="15"/>
                <w:lang w:val="fr-FR"/>
                <w:rPrChange w:id="342" w:author="Fleur Gellé" w:date="2022-11-03T16:13:00Z">
                  <w:rPr>
                    <w:rFonts w:eastAsia="Verdana" w:cs="Verdana"/>
                    <w:spacing w:val="-2"/>
                    <w:sz w:val="15"/>
                    <w:szCs w:val="15"/>
                  </w:rPr>
                </w:rPrChange>
              </w:rPr>
            </w:pPr>
            <w:r w:rsidRPr="00B155F4">
              <w:rPr>
                <w:rFonts w:eastAsia="Verdana" w:cs="Verdana"/>
                <w:spacing w:val="-2"/>
                <w:sz w:val="15"/>
                <w:szCs w:val="15"/>
                <w:lang w:val="fr-CH" w:eastAsia="fr-FR"/>
              </w:rPr>
              <w:t>5.</w:t>
            </w:r>
            <w:r w:rsidRPr="00B155F4">
              <w:rPr>
                <w:rFonts w:eastAsia="Verdana" w:cs="Verdana"/>
                <w:spacing w:val="-2"/>
                <w:sz w:val="15"/>
                <w:szCs w:val="15"/>
                <w:lang w:val="fr-CH" w:eastAsia="fr-FR"/>
              </w:rPr>
              <w:tab/>
            </w:r>
            <w:r w:rsidR="006B55A2" w:rsidRPr="00EC7554">
              <w:rPr>
                <w:spacing w:val="-2"/>
                <w:sz w:val="15"/>
                <w:szCs w:val="15"/>
                <w:lang w:val="fr-FR"/>
                <w:rPrChange w:id="343" w:author="Fleur Gellé" w:date="2022-11-03T16:13:00Z">
                  <w:rPr>
                    <w:spacing w:val="-2"/>
                    <w:sz w:val="15"/>
                    <w:szCs w:val="15"/>
                  </w:rPr>
                </w:rPrChange>
              </w:rPr>
              <w:t>M</w:t>
            </w:r>
            <w:r w:rsidR="007B7A47" w:rsidRPr="00EC7554">
              <w:rPr>
                <w:spacing w:val="-2"/>
                <w:sz w:val="15"/>
                <w:szCs w:val="15"/>
                <w:lang w:val="fr-FR"/>
                <w:rPrChange w:id="344" w:author="Fleur Gellé" w:date="2022-11-03T16:13:00Z">
                  <w:rPr>
                    <w:spacing w:val="-2"/>
                    <w:sz w:val="15"/>
                    <w:szCs w:val="15"/>
                  </w:rPr>
                </w:rPrChange>
              </w:rPr>
              <w:t xml:space="preserve">ettre en place </w:t>
            </w:r>
            <w:r w:rsidR="006B55A2" w:rsidRPr="00EC7554">
              <w:rPr>
                <w:spacing w:val="-2"/>
                <w:sz w:val="15"/>
                <w:szCs w:val="15"/>
                <w:lang w:val="fr-FR"/>
                <w:rPrChange w:id="345" w:author="Fleur Gellé" w:date="2022-11-03T16:13:00Z">
                  <w:rPr>
                    <w:spacing w:val="-2"/>
                    <w:sz w:val="15"/>
                    <w:szCs w:val="15"/>
                  </w:rPr>
                </w:rPrChange>
              </w:rPr>
              <w:t>de</w:t>
            </w:r>
            <w:r w:rsidR="007B7A47" w:rsidRPr="00EC7554">
              <w:rPr>
                <w:spacing w:val="-2"/>
                <w:sz w:val="15"/>
                <w:szCs w:val="15"/>
                <w:lang w:val="fr-FR"/>
                <w:rPrChange w:id="346" w:author="Fleur Gellé" w:date="2022-11-03T16:13:00Z">
                  <w:rPr>
                    <w:spacing w:val="-2"/>
                    <w:sz w:val="15"/>
                    <w:szCs w:val="15"/>
                  </w:rPr>
                </w:rPrChange>
              </w:rPr>
              <w:t>s</w:t>
            </w:r>
            <w:r w:rsidR="006B55A2" w:rsidRPr="00EC7554">
              <w:rPr>
                <w:spacing w:val="-2"/>
                <w:sz w:val="15"/>
                <w:szCs w:val="15"/>
                <w:lang w:val="fr-FR"/>
                <w:rPrChange w:id="347" w:author="Fleur Gellé" w:date="2022-11-03T16:13:00Z">
                  <w:rPr>
                    <w:spacing w:val="-2"/>
                    <w:sz w:val="15"/>
                    <w:szCs w:val="15"/>
                  </w:rPr>
                </w:rPrChange>
              </w:rPr>
              <w:t xml:space="preserve"> </w:t>
            </w:r>
            <w:r w:rsidR="00BD218F" w:rsidRPr="00EC7554">
              <w:rPr>
                <w:spacing w:val="-2"/>
                <w:sz w:val="15"/>
                <w:szCs w:val="15"/>
                <w:lang w:val="fr-FR"/>
                <w:rPrChange w:id="348" w:author="Fleur Gellé" w:date="2022-11-03T16:13:00Z">
                  <w:rPr>
                    <w:spacing w:val="-2"/>
                    <w:sz w:val="15"/>
                    <w:szCs w:val="15"/>
                  </w:rPr>
                </w:rPrChange>
              </w:rPr>
              <w:t xml:space="preserve">centres régionaux du WIGOS </w:t>
            </w:r>
            <w:r w:rsidR="006B55A2" w:rsidRPr="00EC7554">
              <w:rPr>
                <w:spacing w:val="-2"/>
                <w:sz w:val="15"/>
                <w:szCs w:val="15"/>
                <w:lang w:val="fr-FR"/>
                <w:rPrChange w:id="349" w:author="Fleur Gellé" w:date="2022-11-03T16:13:00Z">
                  <w:rPr>
                    <w:spacing w:val="-2"/>
                    <w:sz w:val="15"/>
                    <w:szCs w:val="15"/>
                  </w:rPr>
                </w:rPrChange>
              </w:rPr>
              <w:t xml:space="preserve">dans les </w:t>
            </w:r>
            <w:r w:rsidR="00887BED" w:rsidRPr="00EC7554">
              <w:rPr>
                <w:spacing w:val="-2"/>
                <w:sz w:val="15"/>
                <w:szCs w:val="15"/>
                <w:lang w:val="fr-FR"/>
                <w:rPrChange w:id="350" w:author="Fleur Gellé" w:date="2022-11-03T16:13:00Z">
                  <w:rPr>
                    <w:spacing w:val="-2"/>
                    <w:sz w:val="15"/>
                    <w:szCs w:val="15"/>
                  </w:rPr>
                </w:rPrChange>
              </w:rPr>
              <w:t>Régions </w:t>
            </w:r>
            <w:r w:rsidR="006B55A2" w:rsidRPr="00EC7554">
              <w:rPr>
                <w:spacing w:val="-2"/>
                <w:sz w:val="15"/>
                <w:szCs w:val="15"/>
                <w:lang w:val="fr-FR"/>
                <w:rPrChange w:id="351" w:author="Fleur Gellé" w:date="2022-11-03T16:13:00Z">
                  <w:rPr>
                    <w:spacing w:val="-2"/>
                    <w:sz w:val="15"/>
                    <w:szCs w:val="15"/>
                  </w:rPr>
                </w:rPrChange>
              </w:rPr>
              <w:t>IV et VI;</w:t>
            </w:r>
          </w:p>
          <w:p w14:paraId="4E7B3C4B" w14:textId="79243C0E" w:rsidR="006B55A2" w:rsidRPr="00EC7554" w:rsidRDefault="00EC7554" w:rsidP="00EC7554">
            <w:pPr>
              <w:spacing w:before="60" w:after="60"/>
              <w:ind w:left="360" w:hanging="360"/>
              <w:rPr>
                <w:rFonts w:eastAsia="Verdana" w:cs="Verdana"/>
                <w:spacing w:val="-2"/>
                <w:sz w:val="15"/>
                <w:szCs w:val="15"/>
                <w:lang w:val="fr-FR"/>
                <w:rPrChange w:id="352" w:author="Fleur Gellé" w:date="2022-11-03T16:13:00Z">
                  <w:rPr>
                    <w:rFonts w:eastAsia="Verdana" w:cs="Verdana"/>
                    <w:spacing w:val="-2"/>
                    <w:sz w:val="15"/>
                    <w:szCs w:val="15"/>
                  </w:rPr>
                </w:rPrChange>
              </w:rPr>
            </w:pPr>
            <w:r w:rsidRPr="00B155F4">
              <w:rPr>
                <w:rFonts w:eastAsia="Verdana" w:cs="Verdana"/>
                <w:spacing w:val="-2"/>
                <w:sz w:val="15"/>
                <w:szCs w:val="15"/>
                <w:lang w:val="fr-CH" w:eastAsia="fr-FR"/>
              </w:rPr>
              <w:t>6.</w:t>
            </w:r>
            <w:r w:rsidRPr="00B155F4">
              <w:rPr>
                <w:rFonts w:eastAsia="Verdana" w:cs="Verdana"/>
                <w:spacing w:val="-2"/>
                <w:sz w:val="15"/>
                <w:szCs w:val="15"/>
                <w:lang w:val="fr-CH" w:eastAsia="fr-FR"/>
              </w:rPr>
              <w:tab/>
            </w:r>
            <w:r w:rsidR="006B55A2" w:rsidRPr="00EC7554">
              <w:rPr>
                <w:spacing w:val="-2"/>
                <w:sz w:val="15"/>
                <w:szCs w:val="15"/>
                <w:lang w:val="fr-FR"/>
                <w:rPrChange w:id="353" w:author="Fleur Gellé" w:date="2022-11-03T16:13:00Z">
                  <w:rPr>
                    <w:spacing w:val="-2"/>
                    <w:sz w:val="15"/>
                    <w:szCs w:val="15"/>
                  </w:rPr>
                </w:rPrChange>
              </w:rPr>
              <w:t>Mettre en œuvre le programme d</w:t>
            </w:r>
            <w:r w:rsidR="00FF01D0" w:rsidRPr="00EC7554">
              <w:rPr>
                <w:spacing w:val="-2"/>
                <w:sz w:val="15"/>
                <w:szCs w:val="15"/>
                <w:lang w:val="fr-FR"/>
                <w:rPrChange w:id="354" w:author="Fleur Gellé" w:date="2022-11-03T16:13:00Z">
                  <w:rPr>
                    <w:spacing w:val="-2"/>
                    <w:sz w:val="15"/>
                    <w:szCs w:val="15"/>
                  </w:rPr>
                </w:rPrChange>
              </w:rPr>
              <w:t>’</w:t>
            </w:r>
            <w:r w:rsidR="006B55A2" w:rsidRPr="00EC7554">
              <w:rPr>
                <w:spacing w:val="-2"/>
                <w:sz w:val="15"/>
                <w:szCs w:val="15"/>
                <w:lang w:val="fr-FR"/>
                <w:rPrChange w:id="355" w:author="Fleur Gellé" w:date="2022-11-03T16:13:00Z">
                  <w:rPr>
                    <w:spacing w:val="-2"/>
                    <w:sz w:val="15"/>
                    <w:szCs w:val="15"/>
                  </w:rPr>
                </w:rPrChange>
              </w:rPr>
              <w:t xml:space="preserve">audit des </w:t>
            </w:r>
            <w:r w:rsidR="00BD218F" w:rsidRPr="00EC7554">
              <w:rPr>
                <w:spacing w:val="-2"/>
                <w:sz w:val="15"/>
                <w:szCs w:val="15"/>
                <w:lang w:val="fr-FR"/>
                <w:rPrChange w:id="356" w:author="Fleur Gellé" w:date="2022-11-03T16:13:00Z">
                  <w:rPr>
                    <w:spacing w:val="-2"/>
                    <w:sz w:val="15"/>
                    <w:szCs w:val="15"/>
                  </w:rPr>
                </w:rPrChange>
              </w:rPr>
              <w:t>centres régionaux du WIGOS</w:t>
            </w:r>
            <w:r w:rsidR="006B55A2" w:rsidRPr="00EC7554">
              <w:rPr>
                <w:spacing w:val="-2"/>
                <w:sz w:val="15"/>
                <w:szCs w:val="15"/>
                <w:lang w:val="fr-FR"/>
                <w:rPrChange w:id="357" w:author="Fleur Gellé" w:date="2022-11-03T16:13:00Z">
                  <w:rPr>
                    <w:spacing w:val="-2"/>
                    <w:sz w:val="15"/>
                    <w:szCs w:val="15"/>
                  </w:rPr>
                </w:rPrChange>
              </w:rPr>
              <w:t>;</w:t>
            </w:r>
          </w:p>
          <w:p w14:paraId="68C4F2E5" w14:textId="0416BBF1" w:rsidR="006B55A2" w:rsidRPr="00EC7554" w:rsidRDefault="00EC7554" w:rsidP="00EC7554">
            <w:pPr>
              <w:spacing w:before="60" w:after="60"/>
              <w:ind w:left="360" w:hanging="360"/>
              <w:rPr>
                <w:rFonts w:eastAsia="Verdana" w:cs="Verdana"/>
                <w:spacing w:val="-2"/>
                <w:sz w:val="15"/>
                <w:szCs w:val="15"/>
                <w:lang w:val="fr-FR"/>
                <w:rPrChange w:id="358" w:author="Fleur Gellé" w:date="2022-11-03T16:13:00Z">
                  <w:rPr>
                    <w:rFonts w:eastAsia="Verdana" w:cs="Verdana"/>
                    <w:spacing w:val="-2"/>
                    <w:sz w:val="15"/>
                    <w:szCs w:val="15"/>
                  </w:rPr>
                </w:rPrChange>
              </w:rPr>
            </w:pPr>
            <w:r w:rsidRPr="00B155F4">
              <w:rPr>
                <w:rFonts w:eastAsia="Verdana" w:cs="Verdana"/>
                <w:spacing w:val="-2"/>
                <w:sz w:val="15"/>
                <w:szCs w:val="15"/>
                <w:lang w:val="fr-CH" w:eastAsia="fr-FR"/>
              </w:rPr>
              <w:t>7.</w:t>
            </w:r>
            <w:r w:rsidRPr="00B155F4">
              <w:rPr>
                <w:rFonts w:eastAsia="Verdana" w:cs="Verdana"/>
                <w:spacing w:val="-2"/>
                <w:sz w:val="15"/>
                <w:szCs w:val="15"/>
                <w:lang w:val="fr-CH" w:eastAsia="fr-FR"/>
              </w:rPr>
              <w:tab/>
            </w:r>
            <w:r w:rsidR="006B55A2" w:rsidRPr="00EC7554">
              <w:rPr>
                <w:spacing w:val="-2"/>
                <w:sz w:val="15"/>
                <w:szCs w:val="15"/>
                <w:lang w:val="fr-FR"/>
                <w:rPrChange w:id="359" w:author="Fleur Gellé" w:date="2022-11-03T16:13:00Z">
                  <w:rPr>
                    <w:spacing w:val="-2"/>
                    <w:sz w:val="15"/>
                    <w:szCs w:val="15"/>
                  </w:rPr>
                </w:rPrChange>
              </w:rPr>
              <w:t xml:space="preserve">Contribuer au processus de transition du mode pilote au mode opérationnel pour les </w:t>
            </w:r>
            <w:r w:rsidR="00BD218F" w:rsidRPr="00EC7554">
              <w:rPr>
                <w:spacing w:val="-2"/>
                <w:sz w:val="15"/>
                <w:szCs w:val="15"/>
                <w:lang w:val="fr-FR"/>
                <w:rPrChange w:id="360" w:author="Fleur Gellé" w:date="2022-11-03T16:13:00Z">
                  <w:rPr>
                    <w:spacing w:val="-2"/>
                    <w:sz w:val="15"/>
                    <w:szCs w:val="15"/>
                  </w:rPr>
                </w:rPrChange>
              </w:rPr>
              <w:t>centres régionaux du WIGOS</w:t>
            </w:r>
            <w:r w:rsidR="006B55A2" w:rsidRPr="00EC7554">
              <w:rPr>
                <w:spacing w:val="-2"/>
                <w:sz w:val="15"/>
                <w:szCs w:val="15"/>
                <w:lang w:val="fr-FR"/>
                <w:rPrChange w:id="361" w:author="Fleur Gellé" w:date="2022-11-03T16:13:00Z">
                  <w:rPr>
                    <w:spacing w:val="-2"/>
                    <w:sz w:val="15"/>
                    <w:szCs w:val="15"/>
                  </w:rPr>
                </w:rPrChange>
              </w:rPr>
              <w:t>.</w:t>
            </w:r>
          </w:p>
        </w:tc>
        <w:tc>
          <w:tcPr>
            <w:tcW w:w="2055" w:type="dxa"/>
            <w:shd w:val="clear" w:color="auto" w:fill="auto"/>
            <w:vAlign w:val="center"/>
          </w:tcPr>
          <w:p w14:paraId="66A71960" w14:textId="69AA52ED" w:rsidR="006B55A2" w:rsidRPr="00B155F4" w:rsidRDefault="006B55A2" w:rsidP="00A5174C">
            <w:pPr>
              <w:tabs>
                <w:tab w:val="left" w:pos="720"/>
              </w:tabs>
              <w:spacing w:before="60" w:after="60"/>
              <w:jc w:val="left"/>
              <w:rPr>
                <w:rFonts w:eastAsia="Verdana" w:cs="Verdana"/>
                <w:spacing w:val="-2"/>
                <w:sz w:val="15"/>
                <w:szCs w:val="15"/>
                <w:lang w:val="fr-CH"/>
              </w:rPr>
            </w:pPr>
            <w:r w:rsidRPr="00B155F4">
              <w:rPr>
                <w:spacing w:val="-2"/>
                <w:sz w:val="15"/>
                <w:szCs w:val="15"/>
                <w:lang w:val="fr-CH"/>
              </w:rPr>
              <w:lastRenderedPageBreak/>
              <w:t xml:space="preserve">Évaluation des opérations des </w:t>
            </w:r>
            <w:r w:rsidR="00BD218F" w:rsidRPr="00BD218F">
              <w:rPr>
                <w:spacing w:val="-2"/>
                <w:sz w:val="15"/>
                <w:szCs w:val="15"/>
                <w:lang w:val="fr-FR"/>
              </w:rPr>
              <w:t>centres régionaux du WIGOS</w:t>
            </w:r>
            <w:r w:rsidRPr="00B155F4">
              <w:rPr>
                <w:spacing w:val="-2"/>
                <w:sz w:val="15"/>
                <w:szCs w:val="15"/>
                <w:lang w:val="fr-CH"/>
              </w:rPr>
              <w:t>, et élargissement de la portée et des fonctions</w:t>
            </w:r>
            <w:r w:rsidR="0054287C">
              <w:rPr>
                <w:spacing w:val="-2"/>
                <w:sz w:val="15"/>
                <w:szCs w:val="15"/>
                <w:lang w:val="fr-CH"/>
              </w:rPr>
              <w:t xml:space="preserve"> de ces centres</w:t>
            </w:r>
            <w:r w:rsidRPr="00B155F4">
              <w:rPr>
                <w:spacing w:val="-2"/>
                <w:sz w:val="15"/>
                <w:szCs w:val="15"/>
                <w:lang w:val="fr-CH"/>
              </w:rPr>
              <w:t>.</w:t>
            </w:r>
          </w:p>
          <w:p w14:paraId="33855E14" w14:textId="77777777" w:rsidR="006B55A2" w:rsidRPr="00B155F4" w:rsidRDefault="006B55A2" w:rsidP="00A5174C">
            <w:pPr>
              <w:tabs>
                <w:tab w:val="clear" w:pos="1134"/>
              </w:tabs>
              <w:spacing w:before="60" w:after="60"/>
              <w:jc w:val="left"/>
              <w:rPr>
                <w:rFonts w:eastAsia="Verdana" w:cs="Verdana"/>
                <w:color w:val="000000" w:themeColor="text1"/>
                <w:spacing w:val="-2"/>
                <w:sz w:val="15"/>
                <w:szCs w:val="15"/>
                <w:lang w:val="fr-CH" w:eastAsia="zh-TW"/>
              </w:rPr>
            </w:pPr>
          </w:p>
        </w:tc>
        <w:tc>
          <w:tcPr>
            <w:tcW w:w="2525" w:type="dxa"/>
            <w:shd w:val="clear" w:color="auto" w:fill="auto"/>
            <w:vAlign w:val="center"/>
          </w:tcPr>
          <w:p w14:paraId="1E76F5D1" w14:textId="58D3308C" w:rsidR="006B55A2" w:rsidRPr="00B155F4" w:rsidRDefault="006B55A2" w:rsidP="00A5174C">
            <w:pPr>
              <w:tabs>
                <w:tab w:val="left" w:pos="720"/>
              </w:tabs>
              <w:spacing w:before="60" w:after="60"/>
              <w:jc w:val="left"/>
              <w:rPr>
                <w:rFonts w:eastAsia="Verdana" w:cs="Verdana"/>
                <w:spacing w:val="-2"/>
                <w:sz w:val="15"/>
                <w:szCs w:val="15"/>
                <w:lang w:val="fr-CH"/>
              </w:rPr>
            </w:pPr>
            <w:r w:rsidRPr="00B155F4">
              <w:rPr>
                <w:spacing w:val="-2"/>
                <w:sz w:val="15"/>
                <w:szCs w:val="15"/>
                <w:lang w:val="fr-CH"/>
              </w:rPr>
              <w:t xml:space="preserve">Évaluation des opérations des </w:t>
            </w:r>
            <w:r w:rsidR="00BD218F" w:rsidRPr="00BD218F">
              <w:rPr>
                <w:spacing w:val="-2"/>
                <w:sz w:val="15"/>
                <w:szCs w:val="15"/>
                <w:lang w:val="fr-FR"/>
              </w:rPr>
              <w:t>centres régionaux du WIGOS</w:t>
            </w:r>
            <w:r w:rsidRPr="00B155F4">
              <w:rPr>
                <w:spacing w:val="-2"/>
                <w:sz w:val="15"/>
                <w:szCs w:val="15"/>
                <w:lang w:val="fr-CH"/>
              </w:rPr>
              <w:t>, et élargissement de la portée et des fonctions</w:t>
            </w:r>
            <w:r w:rsidR="00780568">
              <w:rPr>
                <w:spacing w:val="-2"/>
                <w:sz w:val="15"/>
                <w:szCs w:val="15"/>
                <w:lang w:val="fr-CH"/>
              </w:rPr>
              <w:t xml:space="preserve"> de ces centres</w:t>
            </w:r>
            <w:r w:rsidRPr="00B155F4">
              <w:rPr>
                <w:spacing w:val="-2"/>
                <w:sz w:val="15"/>
                <w:szCs w:val="15"/>
                <w:lang w:val="fr-CH"/>
              </w:rPr>
              <w:t>.</w:t>
            </w:r>
          </w:p>
          <w:p w14:paraId="54C11084" w14:textId="77777777" w:rsidR="006B55A2" w:rsidRPr="00B155F4" w:rsidRDefault="006B55A2" w:rsidP="00A5174C">
            <w:pPr>
              <w:tabs>
                <w:tab w:val="clear" w:pos="1134"/>
              </w:tabs>
              <w:spacing w:before="60" w:after="60"/>
              <w:jc w:val="left"/>
              <w:rPr>
                <w:rFonts w:eastAsia="Verdana" w:cs="Verdana"/>
                <w:color w:val="000000" w:themeColor="text1"/>
                <w:spacing w:val="-2"/>
                <w:sz w:val="15"/>
                <w:szCs w:val="15"/>
                <w:lang w:val="fr-CH" w:eastAsia="zh-TW"/>
              </w:rPr>
            </w:pPr>
          </w:p>
        </w:tc>
        <w:tc>
          <w:tcPr>
            <w:tcW w:w="4209" w:type="dxa"/>
            <w:vAlign w:val="center"/>
          </w:tcPr>
          <w:p w14:paraId="0DA37DA2" w14:textId="6F02BD19" w:rsidR="006B55A2" w:rsidRPr="00B155F4" w:rsidRDefault="006B55A2"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Les </w:t>
            </w:r>
            <w:r w:rsidR="00780568" w:rsidRPr="00BD218F">
              <w:rPr>
                <w:spacing w:val="-2"/>
                <w:sz w:val="15"/>
                <w:szCs w:val="15"/>
                <w:lang w:val="fr-FR"/>
              </w:rPr>
              <w:t>centres régionaux du WIGOS</w:t>
            </w:r>
            <w:r w:rsidR="00780568" w:rsidRPr="00B155F4">
              <w:rPr>
                <w:spacing w:val="-2"/>
                <w:sz w:val="15"/>
                <w:szCs w:val="15"/>
                <w:lang w:val="fr-CH"/>
              </w:rPr>
              <w:t xml:space="preserve"> </w:t>
            </w:r>
            <w:r w:rsidRPr="00B155F4">
              <w:rPr>
                <w:spacing w:val="-2"/>
                <w:sz w:val="15"/>
                <w:szCs w:val="15"/>
                <w:lang w:val="fr-CH"/>
              </w:rPr>
              <w:t>de l</w:t>
            </w:r>
            <w:r w:rsidR="00780568">
              <w:rPr>
                <w:spacing w:val="-2"/>
                <w:sz w:val="15"/>
                <w:szCs w:val="15"/>
                <w:lang w:val="fr-CH"/>
              </w:rPr>
              <w:t>a Région</w:t>
            </w:r>
            <w:r w:rsidRPr="00B155F4">
              <w:rPr>
                <w:spacing w:val="-2"/>
                <w:sz w:val="15"/>
                <w:szCs w:val="15"/>
                <w:lang w:val="fr-CH"/>
              </w:rPr>
              <w:t xml:space="preserve"> II (Pékin et Tokyo) ont été audités et désignés comme centres pleinement opérationnels </w:t>
            </w:r>
            <w:r w:rsidR="00780568">
              <w:rPr>
                <w:spacing w:val="-2"/>
                <w:sz w:val="15"/>
                <w:szCs w:val="15"/>
                <w:lang w:val="fr-CH"/>
              </w:rPr>
              <w:t>en</w:t>
            </w:r>
            <w:r w:rsidRPr="00B155F4">
              <w:rPr>
                <w:spacing w:val="-2"/>
                <w:sz w:val="15"/>
                <w:szCs w:val="15"/>
                <w:lang w:val="fr-CH"/>
              </w:rPr>
              <w:t xml:space="preserve"> septembre 2021.</w:t>
            </w:r>
          </w:p>
          <w:p w14:paraId="541775FC" w14:textId="2F76FD5D" w:rsidR="006B55A2" w:rsidRPr="00B155F4" w:rsidRDefault="006B55A2" w:rsidP="00A5174C">
            <w:pPr>
              <w:tabs>
                <w:tab w:val="clear" w:pos="1134"/>
              </w:tabs>
              <w:spacing w:before="60" w:after="60"/>
              <w:jc w:val="left"/>
              <w:rPr>
                <w:rFonts w:eastAsia="Verdana" w:cs="Verdana"/>
                <w:color w:val="8064A2" w:themeColor="accent4"/>
                <w:spacing w:val="-2"/>
                <w:sz w:val="15"/>
                <w:szCs w:val="15"/>
                <w:lang w:val="fr-CH"/>
              </w:rPr>
            </w:pPr>
            <w:r w:rsidRPr="00B155F4">
              <w:rPr>
                <w:spacing w:val="-2"/>
                <w:sz w:val="15"/>
                <w:szCs w:val="15"/>
                <w:lang w:val="fr-CH"/>
              </w:rPr>
              <w:t xml:space="preserve">Les </w:t>
            </w:r>
            <w:r w:rsidR="00780568" w:rsidRPr="00BD218F">
              <w:rPr>
                <w:spacing w:val="-2"/>
                <w:sz w:val="15"/>
                <w:szCs w:val="15"/>
                <w:lang w:val="fr-FR"/>
              </w:rPr>
              <w:t>centres régionaux du WIGOS</w:t>
            </w:r>
            <w:r w:rsidR="00780568" w:rsidRPr="00B155F4">
              <w:rPr>
                <w:spacing w:val="-2"/>
                <w:sz w:val="15"/>
                <w:szCs w:val="15"/>
                <w:lang w:val="fr-CH"/>
              </w:rPr>
              <w:t xml:space="preserve"> </w:t>
            </w:r>
            <w:r w:rsidRPr="00B155F4">
              <w:rPr>
                <w:spacing w:val="-2"/>
                <w:sz w:val="15"/>
                <w:szCs w:val="15"/>
                <w:lang w:val="fr-CH"/>
              </w:rPr>
              <w:t>de l</w:t>
            </w:r>
            <w:r w:rsidR="00780568">
              <w:rPr>
                <w:spacing w:val="-2"/>
                <w:sz w:val="15"/>
                <w:szCs w:val="15"/>
                <w:lang w:val="fr-CH"/>
              </w:rPr>
              <w:t>a Région </w:t>
            </w:r>
            <w:r w:rsidRPr="00B155F4">
              <w:rPr>
                <w:spacing w:val="-2"/>
                <w:sz w:val="15"/>
                <w:szCs w:val="15"/>
                <w:lang w:val="fr-CH"/>
              </w:rPr>
              <w:t>I/Afrique de l</w:t>
            </w:r>
            <w:r w:rsidR="00FF01D0" w:rsidRPr="00B155F4">
              <w:rPr>
                <w:spacing w:val="-2"/>
                <w:sz w:val="15"/>
                <w:szCs w:val="15"/>
                <w:lang w:val="fr-CH"/>
              </w:rPr>
              <w:t>’</w:t>
            </w:r>
            <w:r w:rsidRPr="00B155F4">
              <w:rPr>
                <w:spacing w:val="-2"/>
                <w:sz w:val="15"/>
                <w:szCs w:val="15"/>
                <w:lang w:val="fr-CH"/>
              </w:rPr>
              <w:t xml:space="preserve">Est (Kenya et Tanzanie) (juillet 2020), de </w:t>
            </w:r>
            <w:r w:rsidR="006751A1" w:rsidRPr="00B155F4">
              <w:rPr>
                <w:spacing w:val="-2"/>
                <w:sz w:val="15"/>
                <w:szCs w:val="15"/>
                <w:lang w:val="fr-CH"/>
              </w:rPr>
              <w:t>l</w:t>
            </w:r>
            <w:r w:rsidR="006751A1">
              <w:rPr>
                <w:spacing w:val="-2"/>
                <w:sz w:val="15"/>
                <w:szCs w:val="15"/>
                <w:lang w:val="fr-CH"/>
              </w:rPr>
              <w:t>a Région</w:t>
            </w:r>
            <w:r w:rsidR="006751A1" w:rsidRPr="00B155F4">
              <w:rPr>
                <w:spacing w:val="-2"/>
                <w:sz w:val="15"/>
                <w:szCs w:val="15"/>
                <w:lang w:val="fr-CH"/>
              </w:rPr>
              <w:t xml:space="preserve"> </w:t>
            </w:r>
            <w:r w:rsidRPr="00B155F4">
              <w:rPr>
                <w:spacing w:val="-2"/>
                <w:sz w:val="15"/>
                <w:szCs w:val="15"/>
                <w:lang w:val="fr-CH"/>
              </w:rPr>
              <w:t xml:space="preserve">I/Afrique australe (Afrique du Sud) (mars 2021), de </w:t>
            </w:r>
            <w:r w:rsidR="006751A1" w:rsidRPr="00B155F4">
              <w:rPr>
                <w:spacing w:val="-2"/>
                <w:sz w:val="15"/>
                <w:szCs w:val="15"/>
                <w:lang w:val="fr-CH"/>
              </w:rPr>
              <w:t>l</w:t>
            </w:r>
            <w:r w:rsidR="006751A1">
              <w:rPr>
                <w:spacing w:val="-2"/>
                <w:sz w:val="15"/>
                <w:szCs w:val="15"/>
                <w:lang w:val="fr-CH"/>
              </w:rPr>
              <w:t>a Région</w:t>
            </w:r>
            <w:r w:rsidR="006751A1" w:rsidRPr="00B155F4">
              <w:rPr>
                <w:spacing w:val="-2"/>
                <w:sz w:val="15"/>
                <w:szCs w:val="15"/>
                <w:lang w:val="fr-CH"/>
              </w:rPr>
              <w:t xml:space="preserve"> </w:t>
            </w:r>
            <w:r w:rsidR="006751A1">
              <w:rPr>
                <w:spacing w:val="-2"/>
                <w:sz w:val="15"/>
                <w:szCs w:val="15"/>
                <w:lang w:val="fr-CH"/>
              </w:rPr>
              <w:t>I</w:t>
            </w:r>
            <w:r w:rsidRPr="00B155F4">
              <w:rPr>
                <w:spacing w:val="-2"/>
                <w:sz w:val="15"/>
                <w:szCs w:val="15"/>
                <w:lang w:val="fr-CH"/>
              </w:rPr>
              <w:t>/Afrique de l</w:t>
            </w:r>
            <w:r w:rsidR="00FF01D0" w:rsidRPr="00B155F4">
              <w:rPr>
                <w:spacing w:val="-2"/>
                <w:sz w:val="15"/>
                <w:szCs w:val="15"/>
                <w:lang w:val="fr-CH"/>
              </w:rPr>
              <w:t>’</w:t>
            </w:r>
            <w:r w:rsidRPr="00B155F4">
              <w:rPr>
                <w:spacing w:val="-2"/>
                <w:sz w:val="15"/>
                <w:szCs w:val="15"/>
                <w:lang w:val="fr-CH"/>
              </w:rPr>
              <w:t>Ouest</w:t>
            </w:r>
            <w:r w:rsidR="006751A1">
              <w:rPr>
                <w:spacing w:val="-2"/>
                <w:sz w:val="15"/>
                <w:szCs w:val="15"/>
                <w:lang w:val="fr-CH"/>
              </w:rPr>
              <w:t xml:space="preserve"> et Afrique c</w:t>
            </w:r>
            <w:r w:rsidRPr="00B155F4">
              <w:rPr>
                <w:spacing w:val="-2"/>
                <w:sz w:val="15"/>
                <w:szCs w:val="15"/>
                <w:lang w:val="fr-CH"/>
              </w:rPr>
              <w:t xml:space="preserve">entrale (Casablanca, Maroc) (2022) de </w:t>
            </w:r>
            <w:r w:rsidR="006751A1" w:rsidRPr="00B155F4">
              <w:rPr>
                <w:spacing w:val="-2"/>
                <w:sz w:val="15"/>
                <w:szCs w:val="15"/>
                <w:lang w:val="fr-CH"/>
              </w:rPr>
              <w:t>l</w:t>
            </w:r>
            <w:r w:rsidR="006751A1">
              <w:rPr>
                <w:spacing w:val="-2"/>
                <w:sz w:val="15"/>
                <w:szCs w:val="15"/>
                <w:lang w:val="fr-CH"/>
              </w:rPr>
              <w:t>a Région</w:t>
            </w:r>
            <w:r w:rsidRPr="00B155F4">
              <w:rPr>
                <w:spacing w:val="-2"/>
                <w:sz w:val="15"/>
                <w:szCs w:val="15"/>
                <w:lang w:val="fr-CH"/>
              </w:rPr>
              <w:t xml:space="preserve"> III/Argentine (mai 2020), de </w:t>
            </w:r>
            <w:r w:rsidR="00AF2FC5" w:rsidRPr="00B155F4">
              <w:rPr>
                <w:spacing w:val="-2"/>
                <w:sz w:val="15"/>
                <w:szCs w:val="15"/>
                <w:lang w:val="fr-CH"/>
              </w:rPr>
              <w:t>l</w:t>
            </w:r>
            <w:r w:rsidR="00AF2FC5">
              <w:rPr>
                <w:spacing w:val="-2"/>
                <w:sz w:val="15"/>
                <w:szCs w:val="15"/>
                <w:lang w:val="fr-CH"/>
              </w:rPr>
              <w:t>a Région</w:t>
            </w:r>
            <w:r w:rsidR="00AF2FC5" w:rsidRPr="00B155F4">
              <w:rPr>
                <w:spacing w:val="-2"/>
                <w:sz w:val="15"/>
                <w:szCs w:val="15"/>
                <w:lang w:val="fr-CH"/>
              </w:rPr>
              <w:t xml:space="preserve"> </w:t>
            </w:r>
            <w:r w:rsidRPr="00B155F4">
              <w:rPr>
                <w:spacing w:val="-2"/>
                <w:sz w:val="15"/>
                <w:szCs w:val="15"/>
                <w:lang w:val="fr-CH"/>
              </w:rPr>
              <w:t xml:space="preserve">III/Brésil (mai 2020), de </w:t>
            </w:r>
            <w:r w:rsidR="00AF2FC5" w:rsidRPr="00B155F4">
              <w:rPr>
                <w:spacing w:val="-2"/>
                <w:sz w:val="15"/>
                <w:szCs w:val="15"/>
                <w:lang w:val="fr-CH"/>
              </w:rPr>
              <w:t>l</w:t>
            </w:r>
            <w:r w:rsidR="00AF2FC5">
              <w:rPr>
                <w:spacing w:val="-2"/>
                <w:sz w:val="15"/>
                <w:szCs w:val="15"/>
                <w:lang w:val="fr-CH"/>
              </w:rPr>
              <w:t>a Région</w:t>
            </w:r>
            <w:r w:rsidRPr="00B155F4">
              <w:rPr>
                <w:spacing w:val="-2"/>
                <w:sz w:val="15"/>
                <w:szCs w:val="15"/>
                <w:lang w:val="fr-CH"/>
              </w:rPr>
              <w:t xml:space="preserve"> V/Fidji (juin 2021), de </w:t>
            </w:r>
            <w:r w:rsidR="00AF2FC5" w:rsidRPr="00B155F4">
              <w:rPr>
                <w:spacing w:val="-2"/>
                <w:sz w:val="15"/>
                <w:szCs w:val="15"/>
                <w:lang w:val="fr-CH"/>
              </w:rPr>
              <w:t>l</w:t>
            </w:r>
            <w:r w:rsidR="00AF2FC5">
              <w:rPr>
                <w:spacing w:val="-2"/>
                <w:sz w:val="15"/>
                <w:szCs w:val="15"/>
                <w:lang w:val="fr-CH"/>
              </w:rPr>
              <w:t>a Région</w:t>
            </w:r>
            <w:r w:rsidRPr="00B155F4">
              <w:rPr>
                <w:spacing w:val="-2"/>
                <w:sz w:val="15"/>
                <w:szCs w:val="15"/>
                <w:lang w:val="fr-CH"/>
              </w:rPr>
              <w:t xml:space="preserve"> V/Indonésie (juin 2020), de </w:t>
            </w:r>
            <w:r w:rsidR="00AF2FC5" w:rsidRPr="00B155F4">
              <w:rPr>
                <w:spacing w:val="-2"/>
                <w:sz w:val="15"/>
                <w:szCs w:val="15"/>
                <w:lang w:val="fr-CH"/>
              </w:rPr>
              <w:t>l</w:t>
            </w:r>
            <w:r w:rsidR="00AF2FC5">
              <w:rPr>
                <w:spacing w:val="-2"/>
                <w:sz w:val="15"/>
                <w:szCs w:val="15"/>
                <w:lang w:val="fr-CH"/>
              </w:rPr>
              <w:t>a Région</w:t>
            </w:r>
            <w:r w:rsidRPr="00B155F4">
              <w:rPr>
                <w:spacing w:val="-2"/>
                <w:sz w:val="15"/>
                <w:szCs w:val="15"/>
                <w:lang w:val="fr-CH"/>
              </w:rPr>
              <w:t xml:space="preserve"> V/Singapour (juin 2020) et de </w:t>
            </w:r>
            <w:r w:rsidR="00AF2FC5" w:rsidRPr="00B155F4">
              <w:rPr>
                <w:spacing w:val="-2"/>
                <w:sz w:val="15"/>
                <w:szCs w:val="15"/>
                <w:lang w:val="fr-CH"/>
              </w:rPr>
              <w:t>l</w:t>
            </w:r>
            <w:r w:rsidR="00AF2FC5">
              <w:rPr>
                <w:spacing w:val="-2"/>
                <w:sz w:val="15"/>
                <w:szCs w:val="15"/>
                <w:lang w:val="fr-CH"/>
              </w:rPr>
              <w:t>a Région</w:t>
            </w:r>
            <w:r w:rsidR="00AF2FC5" w:rsidRPr="00B155F4">
              <w:rPr>
                <w:spacing w:val="-2"/>
                <w:sz w:val="15"/>
                <w:szCs w:val="15"/>
                <w:lang w:val="fr-CH"/>
              </w:rPr>
              <w:t xml:space="preserve"> </w:t>
            </w:r>
            <w:r w:rsidRPr="00B155F4">
              <w:rPr>
                <w:spacing w:val="-2"/>
                <w:sz w:val="15"/>
                <w:szCs w:val="15"/>
                <w:lang w:val="fr-CH"/>
              </w:rPr>
              <w:t>VI/EUMETNET (2019, uniquement la composante automatique de la fonction de surveillance) ont été établis en mode pilote depuis les dates indiquées.</w:t>
            </w:r>
          </w:p>
          <w:p w14:paraId="23161EFD" w14:textId="34840A9E" w:rsidR="006B55A2" w:rsidRPr="00B155F4" w:rsidRDefault="006B55A2"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Les discussions progressent bien dans la </w:t>
            </w:r>
            <w:r w:rsidR="00887BED">
              <w:rPr>
                <w:spacing w:val="-2"/>
                <w:sz w:val="15"/>
                <w:szCs w:val="15"/>
                <w:lang w:val="fr-CH"/>
              </w:rPr>
              <w:t>Région </w:t>
            </w:r>
            <w:r w:rsidRPr="00B155F4">
              <w:rPr>
                <w:spacing w:val="-2"/>
                <w:sz w:val="15"/>
                <w:szCs w:val="15"/>
                <w:lang w:val="fr-CH"/>
              </w:rPr>
              <w:t xml:space="preserve">IV (un projet de document conceptuel a été élaboré pour les </w:t>
            </w:r>
            <w:r w:rsidR="00C0405F" w:rsidRPr="00335FC0">
              <w:rPr>
                <w:spacing w:val="-2"/>
                <w:sz w:val="15"/>
                <w:szCs w:val="15"/>
                <w:lang w:val="fr-FR"/>
              </w:rPr>
              <w:t>centres régionaux du WIGOS</w:t>
            </w:r>
            <w:r w:rsidR="00C0405F" w:rsidRPr="00B155F4">
              <w:rPr>
                <w:spacing w:val="-2"/>
                <w:sz w:val="15"/>
                <w:szCs w:val="15"/>
                <w:lang w:val="fr-CH"/>
              </w:rPr>
              <w:t xml:space="preserve"> </w:t>
            </w:r>
            <w:r w:rsidR="00335FC0">
              <w:rPr>
                <w:spacing w:val="-2"/>
                <w:sz w:val="15"/>
                <w:szCs w:val="15"/>
                <w:lang w:val="fr-CH"/>
              </w:rPr>
              <w:t>de</w:t>
            </w:r>
            <w:r w:rsidRPr="00B155F4">
              <w:rPr>
                <w:spacing w:val="-2"/>
                <w:sz w:val="15"/>
                <w:szCs w:val="15"/>
                <w:lang w:val="fr-CH"/>
              </w:rPr>
              <w:t xml:space="preserve"> la </w:t>
            </w:r>
            <w:r w:rsidR="00887BED">
              <w:rPr>
                <w:spacing w:val="-2"/>
                <w:sz w:val="15"/>
                <w:szCs w:val="15"/>
                <w:lang w:val="fr-CH"/>
              </w:rPr>
              <w:t>Région </w:t>
            </w:r>
            <w:r w:rsidRPr="00B155F4">
              <w:rPr>
                <w:spacing w:val="-2"/>
                <w:sz w:val="15"/>
                <w:szCs w:val="15"/>
                <w:lang w:val="fr-CH"/>
              </w:rPr>
              <w:t xml:space="preserve">IV avec discussion de divers </w:t>
            </w:r>
            <w:r w:rsidR="00335FC0">
              <w:rPr>
                <w:spacing w:val="-2"/>
                <w:sz w:val="15"/>
                <w:szCs w:val="15"/>
                <w:lang w:val="fr-CH"/>
              </w:rPr>
              <w:t>M</w:t>
            </w:r>
            <w:r w:rsidRPr="00B155F4">
              <w:rPr>
                <w:spacing w:val="-2"/>
                <w:sz w:val="15"/>
                <w:szCs w:val="15"/>
                <w:lang w:val="fr-CH"/>
              </w:rPr>
              <w:t>embres et ce document a été approuvé par l</w:t>
            </w:r>
            <w:r w:rsidR="00887BED">
              <w:rPr>
                <w:spacing w:val="-2"/>
                <w:sz w:val="15"/>
                <w:szCs w:val="15"/>
                <w:lang w:val="fr-CH"/>
              </w:rPr>
              <w:t>e Groupe de gestion du Conseil régional </w:t>
            </w:r>
            <w:r w:rsidRPr="00B155F4">
              <w:rPr>
                <w:spacing w:val="-2"/>
                <w:sz w:val="15"/>
                <w:szCs w:val="15"/>
                <w:lang w:val="fr-CH"/>
              </w:rPr>
              <w:t>IV).</w:t>
            </w:r>
          </w:p>
          <w:p w14:paraId="22AF8C9B" w14:textId="49AFEA1F" w:rsidR="006B55A2" w:rsidRPr="00B155F4" w:rsidRDefault="006B55A2"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Les initiatives </w:t>
            </w:r>
            <w:r w:rsidR="00C9257C">
              <w:rPr>
                <w:spacing w:val="-2"/>
                <w:sz w:val="15"/>
                <w:szCs w:val="15"/>
                <w:lang w:val="fr-CH"/>
              </w:rPr>
              <w:t xml:space="preserve">relatives à </w:t>
            </w:r>
            <w:r w:rsidRPr="00B155F4">
              <w:rPr>
                <w:spacing w:val="-2"/>
                <w:sz w:val="15"/>
                <w:szCs w:val="15"/>
                <w:lang w:val="fr-CH"/>
              </w:rPr>
              <w:t xml:space="preserve">la mise en place de </w:t>
            </w:r>
            <w:r w:rsidR="00BD218F" w:rsidRPr="00BD218F">
              <w:rPr>
                <w:spacing w:val="-2"/>
                <w:sz w:val="15"/>
                <w:szCs w:val="15"/>
                <w:lang w:val="fr-FR"/>
              </w:rPr>
              <w:t>centres régionaux du WIGOS</w:t>
            </w:r>
            <w:r w:rsidR="00BD218F" w:rsidRPr="00B155F4">
              <w:rPr>
                <w:spacing w:val="-2"/>
                <w:sz w:val="15"/>
                <w:szCs w:val="15"/>
                <w:lang w:val="fr-CH"/>
              </w:rPr>
              <w:t xml:space="preserve"> </w:t>
            </w:r>
            <w:r w:rsidR="00C9257C" w:rsidRPr="00B155F4">
              <w:rPr>
                <w:spacing w:val="-2"/>
                <w:sz w:val="15"/>
                <w:szCs w:val="15"/>
                <w:lang w:val="fr-CH"/>
              </w:rPr>
              <w:t xml:space="preserve">sont en cours </w:t>
            </w:r>
            <w:r w:rsidRPr="00B155F4">
              <w:rPr>
                <w:spacing w:val="-2"/>
                <w:sz w:val="15"/>
                <w:szCs w:val="15"/>
                <w:lang w:val="fr-CH"/>
              </w:rPr>
              <w:t>dans la R</w:t>
            </w:r>
            <w:r w:rsidR="00887BED">
              <w:rPr>
                <w:spacing w:val="-2"/>
                <w:sz w:val="15"/>
                <w:szCs w:val="15"/>
                <w:lang w:val="fr-CH"/>
              </w:rPr>
              <w:t>égion</w:t>
            </w:r>
            <w:r w:rsidRPr="00B155F4">
              <w:rPr>
                <w:spacing w:val="-2"/>
                <w:sz w:val="15"/>
                <w:szCs w:val="15"/>
                <w:lang w:val="fr-CH"/>
              </w:rPr>
              <w:t xml:space="preserve"> VI.</w:t>
            </w:r>
          </w:p>
          <w:p w14:paraId="43B1CEBB" w14:textId="27BD8B68" w:rsidR="006B55A2" w:rsidRPr="00B155F4" w:rsidRDefault="006B55A2"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L</w:t>
            </w:r>
            <w:r w:rsidR="00FF01D0" w:rsidRPr="00B155F4">
              <w:rPr>
                <w:spacing w:val="-2"/>
                <w:sz w:val="15"/>
                <w:szCs w:val="15"/>
                <w:lang w:val="fr-CH"/>
              </w:rPr>
              <w:t>’</w:t>
            </w:r>
            <w:r w:rsidRPr="00B155F4">
              <w:rPr>
                <w:spacing w:val="-2"/>
                <w:sz w:val="15"/>
                <w:szCs w:val="15"/>
                <w:lang w:val="fr-CH"/>
              </w:rPr>
              <w:t xml:space="preserve">atelier mondial </w:t>
            </w:r>
            <w:r w:rsidR="00BD218F">
              <w:rPr>
                <w:spacing w:val="-2"/>
                <w:sz w:val="15"/>
                <w:szCs w:val="15"/>
                <w:lang w:val="fr-CH"/>
              </w:rPr>
              <w:t xml:space="preserve">sur les </w:t>
            </w:r>
            <w:r w:rsidR="00BD218F" w:rsidRPr="00BD218F">
              <w:rPr>
                <w:spacing w:val="-2"/>
                <w:sz w:val="15"/>
                <w:szCs w:val="15"/>
                <w:lang w:val="fr-FR"/>
              </w:rPr>
              <w:t>centres régionaux du WIGOS</w:t>
            </w:r>
            <w:r w:rsidRPr="00B155F4">
              <w:rPr>
                <w:spacing w:val="-2"/>
                <w:sz w:val="15"/>
                <w:szCs w:val="15"/>
                <w:lang w:val="fr-CH"/>
              </w:rPr>
              <w:t xml:space="preserve"> a été organisé du 25 au 27 juillet 2022.</w:t>
            </w:r>
          </w:p>
          <w:p w14:paraId="1754AD29" w14:textId="039DEFDF" w:rsidR="006B55A2" w:rsidRPr="00B155F4" w:rsidRDefault="006B55A2"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Développement d</w:t>
            </w:r>
            <w:r w:rsidR="00FF01D0" w:rsidRPr="00B155F4">
              <w:rPr>
                <w:spacing w:val="-2"/>
                <w:sz w:val="15"/>
                <w:szCs w:val="15"/>
                <w:lang w:val="fr-CH"/>
              </w:rPr>
              <w:t>’</w:t>
            </w:r>
            <w:r w:rsidRPr="00B155F4">
              <w:rPr>
                <w:spacing w:val="-2"/>
                <w:sz w:val="15"/>
                <w:szCs w:val="15"/>
                <w:lang w:val="fr-CH"/>
              </w:rPr>
              <w:t>un programme d</w:t>
            </w:r>
            <w:r w:rsidR="00FF01D0" w:rsidRPr="00B155F4">
              <w:rPr>
                <w:spacing w:val="-2"/>
                <w:sz w:val="15"/>
                <w:szCs w:val="15"/>
                <w:lang w:val="fr-CH"/>
              </w:rPr>
              <w:t>’</w:t>
            </w:r>
            <w:r w:rsidRPr="00B155F4">
              <w:rPr>
                <w:spacing w:val="-2"/>
                <w:sz w:val="15"/>
                <w:szCs w:val="15"/>
                <w:lang w:val="fr-CH"/>
              </w:rPr>
              <w:t>audit comprenant des critères d</w:t>
            </w:r>
            <w:r w:rsidR="00FF01D0" w:rsidRPr="00B155F4">
              <w:rPr>
                <w:spacing w:val="-2"/>
                <w:sz w:val="15"/>
                <w:szCs w:val="15"/>
                <w:lang w:val="fr-CH"/>
              </w:rPr>
              <w:t>’</w:t>
            </w:r>
            <w:r w:rsidRPr="00B155F4">
              <w:rPr>
                <w:spacing w:val="-2"/>
                <w:sz w:val="15"/>
                <w:szCs w:val="15"/>
                <w:lang w:val="fr-CH"/>
              </w:rPr>
              <w:t xml:space="preserve">audit pour les </w:t>
            </w:r>
            <w:r w:rsidR="00BD218F" w:rsidRPr="00BD218F">
              <w:rPr>
                <w:spacing w:val="-2"/>
                <w:sz w:val="15"/>
                <w:szCs w:val="15"/>
                <w:lang w:val="fr-FR"/>
              </w:rPr>
              <w:t>centres régionaux du WIGOS</w:t>
            </w:r>
            <w:r w:rsidRPr="00B155F4">
              <w:rPr>
                <w:spacing w:val="-2"/>
                <w:sz w:val="15"/>
                <w:szCs w:val="15"/>
                <w:lang w:val="fr-CH"/>
              </w:rPr>
              <w:t>.</w:t>
            </w:r>
          </w:p>
          <w:p w14:paraId="2683AD7A" w14:textId="77777777" w:rsidR="006B55A2" w:rsidRPr="00B155F4" w:rsidRDefault="006B55A2" w:rsidP="00A5174C">
            <w:pPr>
              <w:tabs>
                <w:tab w:val="clear" w:pos="1134"/>
              </w:tabs>
              <w:spacing w:before="60" w:after="60"/>
              <w:jc w:val="left"/>
              <w:rPr>
                <w:rFonts w:eastAsia="Verdana" w:cs="Verdana"/>
                <w:spacing w:val="-2"/>
                <w:sz w:val="15"/>
                <w:szCs w:val="15"/>
                <w:lang w:val="fr-CH" w:eastAsia="zh-CN"/>
              </w:rPr>
            </w:pPr>
          </w:p>
          <w:p w14:paraId="24A2E1E9" w14:textId="36CC06B5" w:rsidR="006B55A2" w:rsidRPr="00B155F4" w:rsidRDefault="006B55A2"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 xml:space="preserve">Le Conseil exécutif a adopté la </w:t>
            </w:r>
            <w:r w:rsidR="00F275DC">
              <w:fldChar w:fldCharType="begin"/>
            </w:r>
            <w:r w:rsidR="00F275DC" w:rsidRPr="00EC7554">
              <w:rPr>
                <w:lang w:val="fr-FR"/>
                <w:rPrChange w:id="362" w:author="Fleur Gellé" w:date="2022-11-03T16:14:00Z">
                  <w:rPr/>
                </w:rPrChange>
              </w:rPr>
              <w:instrText xml:space="preserve"> HYPERLINK "https://library.wmo.int/doc_num.php?explnum_id=11193" \l "page=222" </w:instrText>
            </w:r>
            <w:r w:rsidR="00F275DC">
              <w:fldChar w:fldCharType="separate"/>
            </w:r>
            <w:r w:rsidRPr="00B155F4">
              <w:rPr>
                <w:rStyle w:val="Hyperlink"/>
                <w:spacing w:val="-2"/>
                <w:sz w:val="15"/>
                <w:szCs w:val="15"/>
                <w:lang w:val="fr-CH"/>
              </w:rPr>
              <w:t>résolution 12 (EC</w:t>
            </w:r>
            <w:r w:rsidR="00DE1F3D" w:rsidRPr="00B155F4">
              <w:rPr>
                <w:rStyle w:val="Hyperlink"/>
                <w:spacing w:val="-2"/>
                <w:sz w:val="15"/>
                <w:szCs w:val="15"/>
                <w:lang w:val="fr-CH"/>
              </w:rPr>
              <w:noBreakHyphen/>
            </w:r>
            <w:r w:rsidRPr="00B155F4">
              <w:rPr>
                <w:rStyle w:val="Hyperlink"/>
                <w:spacing w:val="-2"/>
                <w:sz w:val="15"/>
                <w:szCs w:val="15"/>
                <w:lang w:val="fr-CH"/>
              </w:rPr>
              <w:t>73)</w:t>
            </w:r>
            <w:r w:rsidR="00F275DC">
              <w:rPr>
                <w:rStyle w:val="Hyperlink"/>
                <w:spacing w:val="-2"/>
                <w:sz w:val="15"/>
                <w:szCs w:val="15"/>
                <w:lang w:val="fr-CH"/>
              </w:rPr>
              <w:fldChar w:fldCharType="end"/>
            </w:r>
            <w:r w:rsidRPr="00B155F4">
              <w:rPr>
                <w:spacing w:val="-2"/>
                <w:sz w:val="15"/>
                <w:szCs w:val="15"/>
                <w:lang w:val="fr-CH"/>
              </w:rPr>
              <w:t xml:space="preserve"> - Processus d</w:t>
            </w:r>
            <w:r w:rsidR="00FF01D0" w:rsidRPr="00B155F4">
              <w:rPr>
                <w:spacing w:val="-2"/>
                <w:sz w:val="15"/>
                <w:szCs w:val="15"/>
                <w:lang w:val="fr-CH"/>
              </w:rPr>
              <w:t>’</w:t>
            </w:r>
            <w:r w:rsidRPr="00B155F4">
              <w:rPr>
                <w:spacing w:val="-2"/>
                <w:sz w:val="15"/>
                <w:szCs w:val="15"/>
                <w:lang w:val="fr-CH"/>
              </w:rPr>
              <w:t xml:space="preserve">audit des centres régionaux du Système mondial intégré </w:t>
            </w:r>
            <w:r w:rsidR="00992A97" w:rsidRPr="00B155F4">
              <w:rPr>
                <w:spacing w:val="-2"/>
                <w:sz w:val="15"/>
                <w:szCs w:val="15"/>
                <w:lang w:val="fr-CH"/>
              </w:rPr>
              <w:t xml:space="preserve">des systèmes </w:t>
            </w:r>
            <w:r w:rsidRPr="00B155F4">
              <w:rPr>
                <w:spacing w:val="-2"/>
                <w:sz w:val="15"/>
                <w:szCs w:val="15"/>
                <w:lang w:val="fr-CH"/>
              </w:rPr>
              <w:t>d</w:t>
            </w:r>
            <w:r w:rsidR="00FF01D0" w:rsidRPr="00B155F4">
              <w:rPr>
                <w:spacing w:val="-2"/>
                <w:sz w:val="15"/>
                <w:szCs w:val="15"/>
                <w:lang w:val="fr-CH"/>
              </w:rPr>
              <w:t>’</w:t>
            </w:r>
            <w:r w:rsidRPr="00B155F4">
              <w:rPr>
                <w:spacing w:val="-2"/>
                <w:sz w:val="15"/>
                <w:szCs w:val="15"/>
                <w:lang w:val="fr-CH"/>
              </w:rPr>
              <w:t>observation de l</w:t>
            </w:r>
            <w:r w:rsidR="00FF01D0" w:rsidRPr="00B155F4">
              <w:rPr>
                <w:spacing w:val="-2"/>
                <w:sz w:val="15"/>
                <w:szCs w:val="15"/>
                <w:lang w:val="fr-CH"/>
              </w:rPr>
              <w:t>’</w:t>
            </w:r>
            <w:r w:rsidRPr="00B155F4">
              <w:rPr>
                <w:spacing w:val="-2"/>
                <w:sz w:val="15"/>
                <w:szCs w:val="15"/>
                <w:lang w:val="fr-CH"/>
              </w:rPr>
              <w:t xml:space="preserve">OMM, conformément à la </w:t>
            </w:r>
            <w:r w:rsidR="00F275DC">
              <w:fldChar w:fldCharType="begin"/>
            </w:r>
            <w:r w:rsidR="00F275DC" w:rsidRPr="00EC7554">
              <w:rPr>
                <w:lang w:val="fr-FR"/>
                <w:rPrChange w:id="363" w:author="Fleur Gellé" w:date="2022-11-03T16:14:00Z">
                  <w:rPr/>
                </w:rPrChange>
              </w:rPr>
              <w:instrText xml:space="preserve"> HYPERLINK "https://library.wmo.int/doc_num.php?explnum_id=11146" \l "PAGE=346" </w:instrText>
            </w:r>
            <w:r w:rsidR="00F275DC">
              <w:fldChar w:fldCharType="separate"/>
            </w:r>
            <w:r w:rsidRPr="00B155F4">
              <w:rPr>
                <w:rStyle w:val="Hyperlink"/>
                <w:spacing w:val="-2"/>
                <w:sz w:val="15"/>
                <w:szCs w:val="15"/>
                <w:lang w:val="fr-CH"/>
              </w:rPr>
              <w:t>recommandation 13 (</w:t>
            </w:r>
            <w:proofErr w:type="spellStart"/>
            <w:r w:rsidRPr="00B155F4">
              <w:rPr>
                <w:rStyle w:val="Hyperlink"/>
                <w:spacing w:val="-2"/>
                <w:sz w:val="15"/>
                <w:szCs w:val="15"/>
                <w:lang w:val="fr-CH"/>
              </w:rPr>
              <w:t>INFCOM</w:t>
            </w:r>
            <w:proofErr w:type="spellEnd"/>
            <w:r w:rsidRPr="00B155F4">
              <w:rPr>
                <w:rStyle w:val="Hyperlink"/>
                <w:spacing w:val="-2"/>
                <w:sz w:val="15"/>
                <w:szCs w:val="15"/>
                <w:lang w:val="fr-CH"/>
              </w:rPr>
              <w:t>-1)</w:t>
            </w:r>
            <w:r w:rsidR="00F275DC">
              <w:rPr>
                <w:rStyle w:val="Hyperlink"/>
                <w:spacing w:val="-2"/>
                <w:sz w:val="15"/>
                <w:szCs w:val="15"/>
                <w:lang w:val="fr-CH"/>
              </w:rPr>
              <w:fldChar w:fldCharType="end"/>
            </w:r>
            <w:r w:rsidRPr="00B155F4">
              <w:rPr>
                <w:spacing w:val="-2"/>
                <w:sz w:val="15"/>
                <w:szCs w:val="15"/>
                <w:lang w:val="fr-CH"/>
              </w:rPr>
              <w:t>.</w:t>
            </w:r>
          </w:p>
        </w:tc>
      </w:tr>
      <w:tr w:rsidR="00D232EE" w:rsidRPr="003C741B" w14:paraId="345556E5" w14:textId="77777777" w:rsidTr="00A5174C">
        <w:trPr>
          <w:trHeight w:val="77"/>
          <w:jc w:val="center"/>
        </w:trPr>
        <w:tc>
          <w:tcPr>
            <w:tcW w:w="988" w:type="dxa"/>
            <w:shd w:val="clear" w:color="auto" w:fill="C2D69B" w:themeFill="accent3" w:themeFillTint="99"/>
            <w:vAlign w:val="center"/>
          </w:tcPr>
          <w:p w14:paraId="731E9FE9" w14:textId="77777777" w:rsidR="00D232EE" w:rsidRPr="00EC7554" w:rsidRDefault="00D232EE" w:rsidP="00DA22AC">
            <w:pPr>
              <w:keepNext/>
              <w:keepLines/>
              <w:tabs>
                <w:tab w:val="clear" w:pos="1134"/>
              </w:tabs>
              <w:spacing w:before="60" w:after="60"/>
              <w:jc w:val="left"/>
              <w:rPr>
                <w:rFonts w:eastAsia="Verdana" w:cs="Verdana"/>
                <w:b/>
                <w:bCs/>
                <w:spacing w:val="-2"/>
                <w:sz w:val="15"/>
                <w:szCs w:val="15"/>
                <w:lang w:val="fr-CH"/>
              </w:rPr>
            </w:pPr>
            <w:r w:rsidRPr="00EC7554">
              <w:rPr>
                <w:b/>
                <w:bCs/>
                <w:spacing w:val="-2"/>
                <w:sz w:val="15"/>
                <w:szCs w:val="15"/>
                <w:lang w:val="fr-CH"/>
              </w:rPr>
              <w:t xml:space="preserve">Résultat 2.1.2 </w:t>
            </w:r>
          </w:p>
        </w:tc>
        <w:tc>
          <w:tcPr>
            <w:tcW w:w="15167" w:type="dxa"/>
            <w:gridSpan w:val="7"/>
            <w:shd w:val="clear" w:color="auto" w:fill="C2D69B" w:themeFill="accent3" w:themeFillTint="99"/>
            <w:vAlign w:val="center"/>
          </w:tcPr>
          <w:p w14:paraId="78E99711" w14:textId="2F8D6F2C" w:rsidR="00D232EE" w:rsidRPr="00EC7554" w:rsidRDefault="00D232EE" w:rsidP="00DA22AC">
            <w:pPr>
              <w:keepNext/>
              <w:keepLines/>
              <w:tabs>
                <w:tab w:val="clear" w:pos="1134"/>
              </w:tabs>
              <w:spacing w:before="60" w:after="60"/>
              <w:jc w:val="left"/>
              <w:rPr>
                <w:rFonts w:eastAsia="Verdana" w:cs="Verdana"/>
                <w:b/>
                <w:bCs/>
                <w:spacing w:val="-2"/>
                <w:sz w:val="15"/>
                <w:szCs w:val="15"/>
                <w:lang w:val="fr-CH"/>
              </w:rPr>
            </w:pPr>
            <w:r w:rsidRPr="00EC7554">
              <w:rPr>
                <w:b/>
                <w:bCs/>
                <w:spacing w:val="-2"/>
                <w:sz w:val="15"/>
                <w:szCs w:val="15"/>
                <w:lang w:val="fr-CH"/>
              </w:rPr>
              <w:t>◦ Capacité élargie de cerner les lacunes dans les systèmes d</w:t>
            </w:r>
            <w:r w:rsidR="00FF01D0" w:rsidRPr="00EC7554">
              <w:rPr>
                <w:b/>
                <w:bCs/>
                <w:spacing w:val="-2"/>
                <w:sz w:val="15"/>
                <w:szCs w:val="15"/>
                <w:lang w:val="fr-CH"/>
              </w:rPr>
              <w:t>’</w:t>
            </w:r>
            <w:r w:rsidRPr="00EC7554">
              <w:rPr>
                <w:b/>
                <w:bCs/>
                <w:spacing w:val="-2"/>
                <w:sz w:val="15"/>
                <w:szCs w:val="15"/>
                <w:lang w:val="fr-CH"/>
              </w:rPr>
              <w:t>observation mondiaux, régionaux, sous-régionaux et nationaux relativement aux besoins des utilisateurs, aux questions à étudier, etc.</w:t>
            </w:r>
            <w:r w:rsidR="00DB0836" w:rsidRPr="00B155F4">
              <w:rPr>
                <w:b/>
                <w:bCs/>
                <w:spacing w:val="-2"/>
                <w:sz w:val="15"/>
                <w:szCs w:val="15"/>
                <w:lang w:val="fr-CH"/>
              </w:rPr>
              <w:br/>
            </w:r>
            <w:r w:rsidRPr="00EC7554">
              <w:rPr>
                <w:b/>
                <w:bCs/>
                <w:spacing w:val="-2"/>
                <w:sz w:val="15"/>
                <w:szCs w:val="15"/>
                <w:lang w:val="fr-CH"/>
              </w:rPr>
              <w:t>◦ Coopération intensifiée avec les partenaires à l</w:t>
            </w:r>
            <w:r w:rsidR="00FF01D0" w:rsidRPr="00EC7554">
              <w:rPr>
                <w:b/>
                <w:bCs/>
                <w:spacing w:val="-2"/>
                <w:sz w:val="15"/>
                <w:szCs w:val="15"/>
                <w:lang w:val="fr-CH"/>
              </w:rPr>
              <w:t>’</w:t>
            </w:r>
            <w:r w:rsidRPr="00EC7554">
              <w:rPr>
                <w:b/>
                <w:bCs/>
                <w:spacing w:val="-2"/>
                <w:sz w:val="15"/>
                <w:szCs w:val="15"/>
                <w:lang w:val="fr-CH"/>
              </w:rPr>
              <w:t>échelon national et régional</w:t>
            </w:r>
            <w:r w:rsidR="00DB0836" w:rsidRPr="00B155F4">
              <w:rPr>
                <w:b/>
                <w:bCs/>
                <w:spacing w:val="-2"/>
                <w:sz w:val="15"/>
                <w:szCs w:val="15"/>
                <w:lang w:val="fr-CH"/>
              </w:rPr>
              <w:t>,</w:t>
            </w:r>
            <w:r w:rsidR="00DB0836" w:rsidRPr="00B155F4">
              <w:rPr>
                <w:b/>
                <w:bCs/>
                <w:spacing w:val="-2"/>
                <w:sz w:val="15"/>
                <w:szCs w:val="15"/>
                <w:lang w:val="fr-CH"/>
              </w:rPr>
              <w:br/>
            </w:r>
            <w:r w:rsidRPr="00EC7554">
              <w:rPr>
                <w:b/>
                <w:bCs/>
                <w:spacing w:val="-2"/>
                <w:sz w:val="15"/>
                <w:szCs w:val="15"/>
                <w:lang w:val="fr-CH"/>
              </w:rPr>
              <w:t>◦ Meilleur respect des dispositions du Règlement technique de l</w:t>
            </w:r>
            <w:r w:rsidR="00FF01D0" w:rsidRPr="00EC7554">
              <w:rPr>
                <w:b/>
                <w:bCs/>
                <w:spacing w:val="-2"/>
                <w:sz w:val="15"/>
                <w:szCs w:val="15"/>
                <w:lang w:val="fr-CH"/>
              </w:rPr>
              <w:t>’</w:t>
            </w:r>
            <w:r w:rsidRPr="00EC7554">
              <w:rPr>
                <w:b/>
                <w:bCs/>
                <w:spacing w:val="-2"/>
                <w:sz w:val="15"/>
                <w:szCs w:val="15"/>
                <w:lang w:val="fr-CH"/>
              </w:rPr>
              <w:t>OMM</w:t>
            </w:r>
            <w:r w:rsidR="00DB0836" w:rsidRPr="00B155F4">
              <w:rPr>
                <w:b/>
                <w:bCs/>
                <w:spacing w:val="-2"/>
                <w:sz w:val="15"/>
                <w:szCs w:val="15"/>
                <w:lang w:val="fr-CH"/>
              </w:rPr>
              <w:t>,</w:t>
            </w:r>
            <w:r w:rsidR="00DB0836" w:rsidRPr="00B155F4">
              <w:rPr>
                <w:b/>
                <w:bCs/>
                <w:spacing w:val="-2"/>
                <w:sz w:val="15"/>
                <w:szCs w:val="15"/>
                <w:lang w:val="fr-CH"/>
              </w:rPr>
              <w:br/>
            </w:r>
            <w:r w:rsidRPr="00EC7554">
              <w:rPr>
                <w:b/>
                <w:bCs/>
                <w:spacing w:val="-2"/>
                <w:sz w:val="15"/>
                <w:szCs w:val="15"/>
                <w:lang w:val="fr-CH"/>
              </w:rPr>
              <w:t>◦ Capacités humaines et techniques améliorées, au sein de tous les Membres, en matière de planification, de mise en œuvre et d</w:t>
            </w:r>
            <w:r w:rsidR="00FF01D0" w:rsidRPr="00EC7554">
              <w:rPr>
                <w:b/>
                <w:bCs/>
                <w:spacing w:val="-2"/>
                <w:sz w:val="15"/>
                <w:szCs w:val="15"/>
                <w:lang w:val="fr-CH"/>
              </w:rPr>
              <w:t>’</w:t>
            </w:r>
            <w:r w:rsidRPr="00EC7554">
              <w:rPr>
                <w:b/>
                <w:bCs/>
                <w:spacing w:val="-2"/>
                <w:sz w:val="15"/>
                <w:szCs w:val="15"/>
                <w:lang w:val="fr-CH"/>
              </w:rPr>
              <w:t>exploitation du WIGOS</w:t>
            </w:r>
            <w:r w:rsidR="00DB0836" w:rsidRPr="00B155F4">
              <w:rPr>
                <w:b/>
                <w:bCs/>
                <w:spacing w:val="-2"/>
                <w:sz w:val="15"/>
                <w:szCs w:val="15"/>
                <w:lang w:val="fr-CH"/>
              </w:rPr>
              <w:t>,</w:t>
            </w:r>
            <w:r w:rsidR="00DB0836" w:rsidRPr="00B155F4">
              <w:rPr>
                <w:b/>
                <w:bCs/>
                <w:spacing w:val="-2"/>
                <w:sz w:val="15"/>
                <w:szCs w:val="15"/>
                <w:lang w:val="fr-CH"/>
              </w:rPr>
              <w:br/>
            </w:r>
            <w:r w:rsidRPr="00EC7554">
              <w:rPr>
                <w:b/>
                <w:bCs/>
                <w:spacing w:val="-2"/>
                <w:sz w:val="15"/>
                <w:szCs w:val="15"/>
                <w:lang w:val="fr-CH"/>
              </w:rPr>
              <w:t>◦ Disponibilité et qualité accrues des données d</w:t>
            </w:r>
            <w:r w:rsidR="00FF01D0" w:rsidRPr="00EC7554">
              <w:rPr>
                <w:b/>
                <w:bCs/>
                <w:spacing w:val="-2"/>
                <w:sz w:val="15"/>
                <w:szCs w:val="15"/>
                <w:lang w:val="fr-CH"/>
              </w:rPr>
              <w:t>’</w:t>
            </w:r>
            <w:r w:rsidRPr="00EC7554">
              <w:rPr>
                <w:b/>
                <w:bCs/>
                <w:spacing w:val="-2"/>
                <w:sz w:val="15"/>
                <w:szCs w:val="15"/>
                <w:lang w:val="fr-CH"/>
              </w:rPr>
              <w:t xml:space="preserve">observation du WIGOS et des métadonnées correspondantes </w:t>
            </w:r>
          </w:p>
        </w:tc>
      </w:tr>
      <w:tr w:rsidR="00784ED0" w:rsidRPr="003C741B" w14:paraId="2743F31E" w14:textId="77777777" w:rsidTr="00DA22AC">
        <w:trPr>
          <w:trHeight w:val="1034"/>
          <w:jc w:val="center"/>
        </w:trPr>
        <w:tc>
          <w:tcPr>
            <w:tcW w:w="988" w:type="dxa"/>
            <w:shd w:val="clear" w:color="auto" w:fill="auto"/>
            <w:vAlign w:val="center"/>
          </w:tcPr>
          <w:p w14:paraId="48F36270" w14:textId="77777777" w:rsidR="000C3F35" w:rsidRPr="00B155F4" w:rsidRDefault="00085F64" w:rsidP="00DA22AC">
            <w:pPr>
              <w:tabs>
                <w:tab w:val="clear" w:pos="1134"/>
              </w:tabs>
              <w:spacing w:before="60" w:after="60"/>
              <w:jc w:val="left"/>
              <w:rPr>
                <w:rFonts w:eastAsia="Verdana" w:cs="Verdana"/>
                <w:spacing w:val="-2"/>
                <w:sz w:val="15"/>
                <w:szCs w:val="15"/>
                <w:lang w:val="fr-CH"/>
              </w:rPr>
            </w:pPr>
            <w:r w:rsidRPr="00B155F4">
              <w:rPr>
                <w:spacing w:val="-2"/>
                <w:sz w:val="15"/>
                <w:szCs w:val="15"/>
                <w:lang w:val="fr-CH"/>
              </w:rPr>
              <w:t>SC-ON</w:t>
            </w:r>
          </w:p>
        </w:tc>
        <w:tc>
          <w:tcPr>
            <w:tcW w:w="1417" w:type="dxa"/>
            <w:shd w:val="clear" w:color="auto" w:fill="auto"/>
            <w:vAlign w:val="center"/>
          </w:tcPr>
          <w:p w14:paraId="3C1434F6" w14:textId="77777777" w:rsidR="000C3F35" w:rsidRPr="00B155F4" w:rsidRDefault="000C3F35" w:rsidP="00DA22AC">
            <w:pPr>
              <w:tabs>
                <w:tab w:val="clear" w:pos="1134"/>
              </w:tabs>
              <w:spacing w:before="60" w:after="60"/>
              <w:jc w:val="left"/>
              <w:rPr>
                <w:rFonts w:eastAsia="Verdana" w:cs="Verdana"/>
                <w:color w:val="000000" w:themeColor="text1"/>
                <w:spacing w:val="-2"/>
                <w:sz w:val="15"/>
                <w:szCs w:val="15"/>
                <w:lang w:val="fr-CH" w:eastAsia="zh-TW"/>
              </w:rPr>
            </w:pPr>
          </w:p>
        </w:tc>
        <w:tc>
          <w:tcPr>
            <w:tcW w:w="1559" w:type="dxa"/>
            <w:shd w:val="clear" w:color="auto" w:fill="auto"/>
            <w:noWrap/>
            <w:vAlign w:val="center"/>
          </w:tcPr>
          <w:p w14:paraId="6E4085C6" w14:textId="77777777" w:rsidR="000C3F35" w:rsidRPr="00B155F4" w:rsidRDefault="000C3F35" w:rsidP="00DA22AC">
            <w:pPr>
              <w:tabs>
                <w:tab w:val="clear" w:pos="1134"/>
              </w:tabs>
              <w:spacing w:before="60" w:after="60"/>
              <w:jc w:val="left"/>
              <w:rPr>
                <w:rFonts w:eastAsia="Verdana" w:cs="Verdana"/>
                <w:color w:val="000000" w:themeColor="text1"/>
                <w:spacing w:val="-2"/>
                <w:sz w:val="15"/>
                <w:szCs w:val="15"/>
                <w:lang w:val="fr-CH" w:eastAsia="zh-TW"/>
              </w:rPr>
            </w:pPr>
          </w:p>
        </w:tc>
        <w:tc>
          <w:tcPr>
            <w:tcW w:w="1276" w:type="dxa"/>
            <w:shd w:val="clear" w:color="auto" w:fill="auto"/>
            <w:noWrap/>
            <w:vAlign w:val="center"/>
          </w:tcPr>
          <w:p w14:paraId="3C58F6EA" w14:textId="77777777" w:rsidR="000C3F35" w:rsidRPr="00B155F4" w:rsidRDefault="000C3F35" w:rsidP="00DA22AC">
            <w:pPr>
              <w:tabs>
                <w:tab w:val="clear" w:pos="1134"/>
              </w:tabs>
              <w:spacing w:before="60" w:after="60"/>
              <w:jc w:val="left"/>
              <w:rPr>
                <w:rFonts w:eastAsia="Verdana" w:cs="Verdana"/>
                <w:color w:val="000000" w:themeColor="text1"/>
                <w:spacing w:val="-2"/>
                <w:sz w:val="15"/>
                <w:szCs w:val="15"/>
                <w:lang w:val="fr-CH" w:eastAsia="zh-TW"/>
              </w:rPr>
            </w:pPr>
          </w:p>
        </w:tc>
        <w:tc>
          <w:tcPr>
            <w:tcW w:w="2126" w:type="dxa"/>
            <w:shd w:val="clear" w:color="auto" w:fill="auto"/>
            <w:vAlign w:val="center"/>
          </w:tcPr>
          <w:p w14:paraId="3C053DC2" w14:textId="68CCB3C4" w:rsidR="000C3F35" w:rsidRPr="00B155F4" w:rsidRDefault="00DA064D" w:rsidP="00DA22AC">
            <w:pPr>
              <w:jc w:val="left"/>
              <w:rPr>
                <w:rFonts w:eastAsia="Verdana" w:cs="Verdana"/>
                <w:b/>
                <w:bCs/>
                <w:color w:val="000000" w:themeColor="text1"/>
                <w:spacing w:val="-2"/>
                <w:sz w:val="15"/>
                <w:szCs w:val="15"/>
                <w:lang w:val="fr-CH"/>
              </w:rPr>
            </w:pPr>
            <w:r w:rsidRPr="00DA064D">
              <w:rPr>
                <w:b/>
                <w:bCs/>
                <w:spacing w:val="-2"/>
                <w:sz w:val="15"/>
                <w:szCs w:val="15"/>
                <w:lang w:val="fr-CH"/>
              </w:rPr>
              <w:t>Participation</w:t>
            </w:r>
            <w:r w:rsidR="000C3F35" w:rsidRPr="00DA064D">
              <w:rPr>
                <w:b/>
                <w:bCs/>
                <w:spacing w:val="-2"/>
                <w:sz w:val="15"/>
                <w:szCs w:val="15"/>
                <w:lang w:val="fr-CH"/>
              </w:rPr>
              <w:t xml:space="preserve"> d</w:t>
            </w:r>
            <w:r w:rsidRPr="00DA064D">
              <w:rPr>
                <w:b/>
                <w:bCs/>
                <w:spacing w:val="-2"/>
                <w:sz w:val="15"/>
                <w:szCs w:val="15"/>
                <w:lang w:val="fr-CH"/>
              </w:rPr>
              <w:t xml:space="preserve">es </w:t>
            </w:r>
            <w:r w:rsidR="000C3F35" w:rsidRPr="00DA064D">
              <w:rPr>
                <w:b/>
                <w:bCs/>
                <w:spacing w:val="-2"/>
                <w:sz w:val="15"/>
                <w:szCs w:val="15"/>
                <w:lang w:val="fr-CH"/>
              </w:rPr>
              <w:t xml:space="preserve">experts </w:t>
            </w:r>
            <w:r w:rsidRPr="00DA064D">
              <w:rPr>
                <w:b/>
                <w:bCs/>
                <w:spacing w:val="-2"/>
                <w:sz w:val="15"/>
                <w:szCs w:val="15"/>
                <w:lang w:val="fr-CH"/>
              </w:rPr>
              <w:t>au</w:t>
            </w:r>
            <w:r w:rsidR="000C3F35" w:rsidRPr="00DA064D">
              <w:rPr>
                <w:b/>
                <w:bCs/>
                <w:spacing w:val="-2"/>
                <w:sz w:val="15"/>
                <w:szCs w:val="15"/>
                <w:lang w:val="fr-CH"/>
              </w:rPr>
              <w:t xml:space="preserve"> SC-ON</w:t>
            </w:r>
            <w:r w:rsidR="000C3F35" w:rsidRPr="00B155F4">
              <w:rPr>
                <w:spacing w:val="-2"/>
                <w:sz w:val="15"/>
                <w:szCs w:val="15"/>
                <w:lang w:val="fr-CH"/>
              </w:rPr>
              <w:t>:</w:t>
            </w:r>
          </w:p>
          <w:p w14:paraId="301F11A5" w14:textId="56B5255E" w:rsidR="000C3F35" w:rsidRPr="00EC7554" w:rsidRDefault="00EC7554" w:rsidP="00EC7554">
            <w:pPr>
              <w:spacing w:before="60" w:after="60"/>
              <w:ind w:left="360" w:hanging="360"/>
              <w:rPr>
                <w:rFonts w:eastAsia="Verdana" w:cs="Verdana"/>
                <w:spacing w:val="-2"/>
                <w:sz w:val="15"/>
                <w:szCs w:val="15"/>
                <w:lang w:val="fr-FR"/>
                <w:rPrChange w:id="364" w:author="Fleur Gellé" w:date="2022-11-03T16:13:00Z">
                  <w:rPr>
                    <w:rFonts w:eastAsia="Verdana" w:cs="Verdana"/>
                    <w:spacing w:val="-2"/>
                    <w:sz w:val="15"/>
                    <w:szCs w:val="15"/>
                  </w:rPr>
                </w:rPrChange>
              </w:rPr>
            </w:pPr>
            <w:r w:rsidRPr="00B155F4">
              <w:rPr>
                <w:rFonts w:eastAsia="Verdana" w:cs="Verdana"/>
                <w:spacing w:val="-2"/>
                <w:sz w:val="15"/>
                <w:szCs w:val="15"/>
                <w:lang w:val="fr-CH" w:eastAsia="fr-FR"/>
              </w:rPr>
              <w:t>1.</w:t>
            </w:r>
            <w:r w:rsidRPr="00B155F4">
              <w:rPr>
                <w:rFonts w:eastAsia="Verdana" w:cs="Verdana"/>
                <w:spacing w:val="-2"/>
                <w:sz w:val="15"/>
                <w:szCs w:val="15"/>
                <w:lang w:val="fr-CH" w:eastAsia="fr-FR"/>
              </w:rPr>
              <w:tab/>
            </w:r>
            <w:r w:rsidR="000C3F35" w:rsidRPr="00EC7554">
              <w:rPr>
                <w:spacing w:val="-2"/>
                <w:sz w:val="15"/>
                <w:szCs w:val="15"/>
                <w:lang w:val="fr-FR"/>
                <w:rPrChange w:id="365" w:author="Fleur Gellé" w:date="2022-11-03T16:13:00Z">
                  <w:rPr>
                    <w:spacing w:val="-2"/>
                    <w:sz w:val="15"/>
                    <w:szCs w:val="15"/>
                  </w:rPr>
                </w:rPrChange>
              </w:rPr>
              <w:t>Promouvoir et assurer l</w:t>
            </w:r>
            <w:r w:rsidR="00FF01D0" w:rsidRPr="00EC7554">
              <w:rPr>
                <w:spacing w:val="-2"/>
                <w:sz w:val="15"/>
                <w:szCs w:val="15"/>
                <w:lang w:val="fr-FR"/>
                <w:rPrChange w:id="366" w:author="Fleur Gellé" w:date="2022-11-03T16:13:00Z">
                  <w:rPr>
                    <w:spacing w:val="-2"/>
                    <w:sz w:val="15"/>
                    <w:szCs w:val="15"/>
                  </w:rPr>
                </w:rPrChange>
              </w:rPr>
              <w:t>’</w:t>
            </w:r>
            <w:r w:rsidR="000C3F35" w:rsidRPr="00EC7554">
              <w:rPr>
                <w:spacing w:val="-2"/>
                <w:sz w:val="15"/>
                <w:szCs w:val="15"/>
                <w:lang w:val="fr-FR"/>
                <w:rPrChange w:id="367" w:author="Fleur Gellé" w:date="2022-11-03T16:13:00Z">
                  <w:rPr>
                    <w:spacing w:val="-2"/>
                    <w:sz w:val="15"/>
                    <w:szCs w:val="15"/>
                  </w:rPr>
                </w:rPrChange>
              </w:rPr>
              <w:t xml:space="preserve">équilibre entre les sexes et les </w:t>
            </w:r>
            <w:r w:rsidR="00B54D93" w:rsidRPr="00EC7554">
              <w:rPr>
                <w:spacing w:val="-2"/>
                <w:sz w:val="15"/>
                <w:szCs w:val="15"/>
                <w:lang w:val="fr-FR"/>
                <w:rPrChange w:id="368" w:author="Fleur Gellé" w:date="2022-11-03T16:13:00Z">
                  <w:rPr>
                    <w:spacing w:val="-2"/>
                    <w:sz w:val="15"/>
                    <w:szCs w:val="15"/>
                  </w:rPr>
                </w:rPrChange>
              </w:rPr>
              <w:t>R</w:t>
            </w:r>
            <w:r w:rsidR="000C3F35" w:rsidRPr="00EC7554">
              <w:rPr>
                <w:spacing w:val="-2"/>
                <w:sz w:val="15"/>
                <w:szCs w:val="15"/>
                <w:lang w:val="fr-FR"/>
                <w:rPrChange w:id="369" w:author="Fleur Gellé" w:date="2022-11-03T16:13:00Z">
                  <w:rPr>
                    <w:spacing w:val="-2"/>
                    <w:sz w:val="15"/>
                    <w:szCs w:val="15"/>
                  </w:rPr>
                </w:rPrChange>
              </w:rPr>
              <w:t>égions parmi les experts qui contribuent au SC-ON;</w:t>
            </w:r>
          </w:p>
          <w:p w14:paraId="32F4BC70" w14:textId="52F07DEB" w:rsidR="000C3F35" w:rsidRPr="00EC7554" w:rsidRDefault="00EC7554" w:rsidP="00EC7554">
            <w:pPr>
              <w:spacing w:before="60" w:after="60"/>
              <w:ind w:left="360" w:hanging="360"/>
              <w:rPr>
                <w:rFonts w:eastAsia="Verdana" w:cs="Verdana"/>
                <w:spacing w:val="-2"/>
                <w:sz w:val="15"/>
                <w:szCs w:val="15"/>
                <w:lang w:val="fr-FR"/>
                <w:rPrChange w:id="370" w:author="Fleur Gellé" w:date="2022-11-03T16:13:00Z">
                  <w:rPr>
                    <w:rFonts w:eastAsia="Verdana" w:cs="Verdana"/>
                    <w:spacing w:val="-2"/>
                    <w:sz w:val="15"/>
                    <w:szCs w:val="15"/>
                  </w:rPr>
                </w:rPrChange>
              </w:rPr>
            </w:pPr>
            <w:r w:rsidRPr="00B155F4">
              <w:rPr>
                <w:rFonts w:eastAsia="Verdana" w:cs="Verdana"/>
                <w:spacing w:val="-2"/>
                <w:sz w:val="15"/>
                <w:szCs w:val="15"/>
                <w:lang w:val="fr-CH" w:eastAsia="fr-FR"/>
              </w:rPr>
              <w:t>2.</w:t>
            </w:r>
            <w:r w:rsidRPr="00B155F4">
              <w:rPr>
                <w:rFonts w:eastAsia="Verdana" w:cs="Verdana"/>
                <w:spacing w:val="-2"/>
                <w:sz w:val="15"/>
                <w:szCs w:val="15"/>
                <w:lang w:val="fr-CH" w:eastAsia="fr-FR"/>
              </w:rPr>
              <w:tab/>
            </w:r>
            <w:r w:rsidR="000C3F35" w:rsidRPr="00EC7554">
              <w:rPr>
                <w:spacing w:val="-2"/>
                <w:sz w:val="15"/>
                <w:szCs w:val="15"/>
                <w:lang w:val="fr-FR"/>
                <w:rPrChange w:id="371" w:author="Fleur Gellé" w:date="2022-11-03T16:13:00Z">
                  <w:rPr>
                    <w:spacing w:val="-2"/>
                    <w:sz w:val="15"/>
                    <w:szCs w:val="15"/>
                  </w:rPr>
                </w:rPrChange>
              </w:rPr>
              <w:t xml:space="preserve">Promouvoir et assurer </w:t>
            </w:r>
            <w:r w:rsidR="001864A4" w:rsidRPr="00EC7554">
              <w:rPr>
                <w:spacing w:val="-2"/>
                <w:sz w:val="15"/>
                <w:szCs w:val="15"/>
                <w:lang w:val="fr-FR"/>
                <w:rPrChange w:id="372" w:author="Fleur Gellé" w:date="2022-11-03T16:13:00Z">
                  <w:rPr>
                    <w:spacing w:val="-2"/>
                    <w:sz w:val="15"/>
                    <w:szCs w:val="15"/>
                  </w:rPr>
                </w:rPrChange>
              </w:rPr>
              <w:t>la participation</w:t>
            </w:r>
            <w:r w:rsidR="000C3F35" w:rsidRPr="00EC7554">
              <w:rPr>
                <w:spacing w:val="-2"/>
                <w:sz w:val="15"/>
                <w:szCs w:val="15"/>
                <w:lang w:val="fr-FR"/>
                <w:rPrChange w:id="373" w:author="Fleur Gellé" w:date="2022-11-03T16:13:00Z">
                  <w:rPr>
                    <w:spacing w:val="-2"/>
                    <w:sz w:val="15"/>
                    <w:szCs w:val="15"/>
                  </w:rPr>
                </w:rPrChange>
              </w:rPr>
              <w:t xml:space="preserve"> des </w:t>
            </w:r>
            <w:r w:rsidR="000C3F35" w:rsidRPr="00EC7554">
              <w:rPr>
                <w:spacing w:val="-2"/>
                <w:sz w:val="15"/>
                <w:szCs w:val="15"/>
                <w:lang w:val="fr-FR"/>
                <w:rPrChange w:id="374" w:author="Fleur Gellé" w:date="2022-11-03T16:13:00Z">
                  <w:rPr>
                    <w:spacing w:val="-2"/>
                    <w:sz w:val="15"/>
                    <w:szCs w:val="15"/>
                  </w:rPr>
                </w:rPrChange>
              </w:rPr>
              <w:lastRenderedPageBreak/>
              <w:t>jeunes experts et les activités de planification de la relève au sein d</w:t>
            </w:r>
            <w:r w:rsidR="001864A4" w:rsidRPr="00EC7554">
              <w:rPr>
                <w:spacing w:val="-2"/>
                <w:sz w:val="15"/>
                <w:szCs w:val="15"/>
                <w:lang w:val="fr-FR"/>
                <w:rPrChange w:id="375" w:author="Fleur Gellé" w:date="2022-11-03T16:13:00Z">
                  <w:rPr>
                    <w:spacing w:val="-2"/>
                    <w:sz w:val="15"/>
                    <w:szCs w:val="15"/>
                  </w:rPr>
                </w:rPrChange>
              </w:rPr>
              <w:t>u</w:t>
            </w:r>
            <w:r w:rsidR="000C3F35" w:rsidRPr="00EC7554">
              <w:rPr>
                <w:spacing w:val="-2"/>
                <w:sz w:val="15"/>
                <w:szCs w:val="15"/>
                <w:lang w:val="fr-FR"/>
                <w:rPrChange w:id="376" w:author="Fleur Gellé" w:date="2022-11-03T16:13:00Z">
                  <w:rPr>
                    <w:spacing w:val="-2"/>
                    <w:sz w:val="15"/>
                    <w:szCs w:val="15"/>
                  </w:rPr>
                </w:rPrChange>
              </w:rPr>
              <w:t xml:space="preserve"> SC-ON;</w:t>
            </w:r>
          </w:p>
          <w:p w14:paraId="71EDD1D4" w14:textId="7FE60C54" w:rsidR="000C3F35" w:rsidRPr="00EC7554" w:rsidRDefault="00EC7554" w:rsidP="00EC7554">
            <w:pPr>
              <w:spacing w:before="60" w:after="60"/>
              <w:ind w:left="360" w:hanging="360"/>
              <w:rPr>
                <w:rFonts w:eastAsia="Verdana" w:cs="Verdana"/>
                <w:spacing w:val="-2"/>
                <w:sz w:val="15"/>
                <w:szCs w:val="15"/>
                <w:lang w:val="fr-FR"/>
                <w:rPrChange w:id="377" w:author="Fleur Gellé" w:date="2022-11-03T16:13:00Z">
                  <w:rPr>
                    <w:rFonts w:eastAsia="Verdana" w:cs="Verdana"/>
                    <w:spacing w:val="-2"/>
                    <w:sz w:val="15"/>
                    <w:szCs w:val="15"/>
                  </w:rPr>
                </w:rPrChange>
              </w:rPr>
            </w:pPr>
            <w:r w:rsidRPr="00B155F4">
              <w:rPr>
                <w:rFonts w:eastAsia="Verdana" w:cs="Verdana"/>
                <w:spacing w:val="-2"/>
                <w:sz w:val="15"/>
                <w:szCs w:val="15"/>
                <w:lang w:val="fr-CH" w:eastAsia="fr-FR"/>
              </w:rPr>
              <w:t>3.</w:t>
            </w:r>
            <w:r w:rsidRPr="00B155F4">
              <w:rPr>
                <w:rFonts w:eastAsia="Verdana" w:cs="Verdana"/>
                <w:spacing w:val="-2"/>
                <w:sz w:val="15"/>
                <w:szCs w:val="15"/>
                <w:lang w:val="fr-CH" w:eastAsia="fr-FR"/>
              </w:rPr>
              <w:tab/>
            </w:r>
            <w:r w:rsidR="000C3F35" w:rsidRPr="00EC7554">
              <w:rPr>
                <w:spacing w:val="-2"/>
                <w:sz w:val="15"/>
                <w:szCs w:val="15"/>
                <w:lang w:val="fr-FR"/>
                <w:rPrChange w:id="378" w:author="Fleur Gellé" w:date="2022-11-03T16:13:00Z">
                  <w:rPr>
                    <w:spacing w:val="-2"/>
                    <w:sz w:val="15"/>
                    <w:szCs w:val="15"/>
                  </w:rPr>
                </w:rPrChange>
              </w:rPr>
              <w:t>Renforce</w:t>
            </w:r>
            <w:r w:rsidR="00B54D93" w:rsidRPr="00EC7554">
              <w:rPr>
                <w:spacing w:val="-2"/>
                <w:sz w:val="15"/>
                <w:szCs w:val="15"/>
                <w:lang w:val="fr-FR"/>
                <w:rPrChange w:id="379" w:author="Fleur Gellé" w:date="2022-11-03T16:13:00Z">
                  <w:rPr>
                    <w:spacing w:val="-2"/>
                    <w:sz w:val="15"/>
                    <w:szCs w:val="15"/>
                  </w:rPr>
                </w:rPrChange>
              </w:rPr>
              <w:t>r</w:t>
            </w:r>
            <w:r w:rsidR="000C3F35" w:rsidRPr="00EC7554">
              <w:rPr>
                <w:spacing w:val="-2"/>
                <w:sz w:val="15"/>
                <w:szCs w:val="15"/>
                <w:lang w:val="fr-FR"/>
                <w:rPrChange w:id="380" w:author="Fleur Gellé" w:date="2022-11-03T16:13:00Z">
                  <w:rPr>
                    <w:spacing w:val="-2"/>
                    <w:sz w:val="15"/>
                    <w:szCs w:val="15"/>
                  </w:rPr>
                </w:rPrChange>
              </w:rPr>
              <w:t xml:space="preserve"> </w:t>
            </w:r>
            <w:r w:rsidR="00B54D93" w:rsidRPr="00EC7554">
              <w:rPr>
                <w:spacing w:val="-2"/>
                <w:sz w:val="15"/>
                <w:szCs w:val="15"/>
                <w:lang w:val="fr-FR"/>
                <w:rPrChange w:id="381" w:author="Fleur Gellé" w:date="2022-11-03T16:13:00Z">
                  <w:rPr>
                    <w:spacing w:val="-2"/>
                    <w:sz w:val="15"/>
                    <w:szCs w:val="15"/>
                  </w:rPr>
                </w:rPrChange>
              </w:rPr>
              <w:t>l</w:t>
            </w:r>
            <w:r w:rsidR="000C3F35" w:rsidRPr="00EC7554">
              <w:rPr>
                <w:spacing w:val="-2"/>
                <w:sz w:val="15"/>
                <w:szCs w:val="15"/>
                <w:lang w:val="fr-FR"/>
                <w:rPrChange w:id="382" w:author="Fleur Gellé" w:date="2022-11-03T16:13:00Z">
                  <w:rPr>
                    <w:spacing w:val="-2"/>
                    <w:sz w:val="15"/>
                    <w:szCs w:val="15"/>
                  </w:rPr>
                </w:rPrChange>
              </w:rPr>
              <w:t>es capacités:</w:t>
            </w:r>
          </w:p>
          <w:p w14:paraId="4B97943F" w14:textId="55AE715D" w:rsidR="000C3F35" w:rsidRPr="00EC7554" w:rsidRDefault="00EC7554" w:rsidP="00EC7554">
            <w:pPr>
              <w:spacing w:before="60" w:after="60"/>
              <w:ind w:left="720" w:hanging="360"/>
              <w:rPr>
                <w:rFonts w:eastAsia="Verdana" w:cs="Verdana"/>
                <w:color w:val="000000" w:themeColor="text1"/>
                <w:spacing w:val="-2"/>
                <w:sz w:val="15"/>
                <w:szCs w:val="15"/>
                <w:lang w:val="fr-FR"/>
                <w:rPrChange w:id="383" w:author="Fleur Gellé" w:date="2022-11-03T16:13:00Z">
                  <w:rPr>
                    <w:rFonts w:eastAsia="Verdana" w:cs="Verdana"/>
                    <w:color w:val="000000" w:themeColor="text1"/>
                    <w:spacing w:val="-2"/>
                    <w:sz w:val="15"/>
                    <w:szCs w:val="15"/>
                  </w:rPr>
                </w:rPrChange>
              </w:rPr>
            </w:pPr>
            <w:r w:rsidRPr="00B155F4">
              <w:rPr>
                <w:rFonts w:ascii="Calibri" w:eastAsia="Verdana" w:hAnsi="Calibri" w:cs="Verdana"/>
                <w:color w:val="000000" w:themeColor="text1"/>
                <w:spacing w:val="-2"/>
                <w:sz w:val="15"/>
                <w:szCs w:val="15"/>
                <w:lang w:val="fr-CH" w:eastAsia="fr-FR"/>
              </w:rPr>
              <w:t>-</w:t>
            </w:r>
            <w:r w:rsidRPr="00B155F4">
              <w:rPr>
                <w:rFonts w:ascii="Calibri" w:eastAsia="Verdana" w:hAnsi="Calibri" w:cs="Verdana"/>
                <w:color w:val="000000" w:themeColor="text1"/>
                <w:spacing w:val="-2"/>
                <w:sz w:val="15"/>
                <w:szCs w:val="15"/>
                <w:lang w:val="fr-CH" w:eastAsia="fr-FR"/>
              </w:rPr>
              <w:tab/>
            </w:r>
            <w:r w:rsidR="000C3F35" w:rsidRPr="00EC7554">
              <w:rPr>
                <w:spacing w:val="-2"/>
                <w:sz w:val="15"/>
                <w:szCs w:val="15"/>
                <w:lang w:val="fr-FR"/>
                <w:rPrChange w:id="384" w:author="Fleur Gellé" w:date="2022-11-03T16:13:00Z">
                  <w:rPr>
                    <w:spacing w:val="-2"/>
                    <w:sz w:val="15"/>
                    <w:szCs w:val="15"/>
                  </w:rPr>
                </w:rPrChange>
              </w:rPr>
              <w:t>Déterminer les besoins en matière de développement des capacités</w:t>
            </w:r>
          </w:p>
          <w:p w14:paraId="111F13D3" w14:textId="41D74AFD" w:rsidR="000C3F35" w:rsidRPr="00EC7554" w:rsidRDefault="00EC7554" w:rsidP="00EC7554">
            <w:pPr>
              <w:spacing w:before="60" w:after="60"/>
              <w:ind w:left="720" w:hanging="360"/>
              <w:rPr>
                <w:rFonts w:eastAsia="Verdana" w:cs="Verdana"/>
                <w:color w:val="000000" w:themeColor="text1"/>
                <w:spacing w:val="-2"/>
                <w:sz w:val="15"/>
                <w:szCs w:val="15"/>
                <w:lang w:val="fr-FR"/>
                <w:rPrChange w:id="385" w:author="Fleur Gellé" w:date="2022-11-03T16:13:00Z">
                  <w:rPr>
                    <w:rFonts w:eastAsia="Verdana" w:cs="Verdana"/>
                    <w:color w:val="000000" w:themeColor="text1"/>
                    <w:spacing w:val="-2"/>
                    <w:sz w:val="15"/>
                    <w:szCs w:val="15"/>
                  </w:rPr>
                </w:rPrChange>
              </w:rPr>
            </w:pPr>
            <w:r w:rsidRPr="00B155F4">
              <w:rPr>
                <w:rFonts w:ascii="Calibri" w:eastAsia="Verdana" w:hAnsi="Calibri" w:cs="Verdana"/>
                <w:color w:val="000000" w:themeColor="text1"/>
                <w:spacing w:val="-2"/>
                <w:sz w:val="15"/>
                <w:szCs w:val="15"/>
                <w:lang w:val="fr-CH" w:eastAsia="fr-FR"/>
              </w:rPr>
              <w:t>-</w:t>
            </w:r>
            <w:r w:rsidRPr="00B155F4">
              <w:rPr>
                <w:rFonts w:ascii="Calibri" w:eastAsia="Verdana" w:hAnsi="Calibri" w:cs="Verdana"/>
                <w:color w:val="000000" w:themeColor="text1"/>
                <w:spacing w:val="-2"/>
                <w:sz w:val="15"/>
                <w:szCs w:val="15"/>
                <w:lang w:val="fr-CH" w:eastAsia="fr-FR"/>
              </w:rPr>
              <w:tab/>
            </w:r>
            <w:r w:rsidR="000C3F35" w:rsidRPr="00EC7554">
              <w:rPr>
                <w:spacing w:val="-2"/>
                <w:sz w:val="15"/>
                <w:szCs w:val="15"/>
                <w:lang w:val="fr-FR"/>
                <w:rPrChange w:id="386" w:author="Fleur Gellé" w:date="2022-11-03T16:13:00Z">
                  <w:rPr>
                    <w:spacing w:val="-2"/>
                    <w:sz w:val="15"/>
                    <w:szCs w:val="15"/>
                  </w:rPr>
                </w:rPrChange>
              </w:rPr>
              <w:t>Contribuer à la préparation et à la réalisation d</w:t>
            </w:r>
            <w:r w:rsidR="00FF01D0" w:rsidRPr="00EC7554">
              <w:rPr>
                <w:spacing w:val="-2"/>
                <w:sz w:val="15"/>
                <w:szCs w:val="15"/>
                <w:lang w:val="fr-FR"/>
                <w:rPrChange w:id="387" w:author="Fleur Gellé" w:date="2022-11-03T16:13:00Z">
                  <w:rPr>
                    <w:spacing w:val="-2"/>
                    <w:sz w:val="15"/>
                    <w:szCs w:val="15"/>
                  </w:rPr>
                </w:rPrChange>
              </w:rPr>
              <w:t>’</w:t>
            </w:r>
            <w:r w:rsidR="000C3F35" w:rsidRPr="00EC7554">
              <w:rPr>
                <w:spacing w:val="-2"/>
                <w:sz w:val="15"/>
                <w:szCs w:val="15"/>
                <w:lang w:val="fr-FR"/>
                <w:rPrChange w:id="388" w:author="Fleur Gellé" w:date="2022-11-03T16:13:00Z">
                  <w:rPr>
                    <w:spacing w:val="-2"/>
                    <w:sz w:val="15"/>
                    <w:szCs w:val="15"/>
                  </w:rPr>
                </w:rPrChange>
              </w:rPr>
              <w:t>activités de développement des capacités.</w:t>
            </w:r>
          </w:p>
          <w:p w14:paraId="70483E72" w14:textId="03C815D0" w:rsidR="000C3F35" w:rsidRPr="00EC7554" w:rsidRDefault="00EC7554" w:rsidP="00EC7554">
            <w:pPr>
              <w:spacing w:before="60" w:after="60"/>
              <w:ind w:left="720" w:hanging="360"/>
              <w:rPr>
                <w:rFonts w:eastAsia="Verdana" w:cs="Verdana"/>
                <w:spacing w:val="-2"/>
                <w:sz w:val="15"/>
                <w:szCs w:val="15"/>
                <w:lang w:val="fr-FR"/>
                <w:rPrChange w:id="389" w:author="Fleur Gellé" w:date="2022-11-03T16:13:00Z">
                  <w:rPr>
                    <w:rFonts w:eastAsia="Verdana" w:cs="Verdana"/>
                    <w:spacing w:val="-2"/>
                    <w:sz w:val="15"/>
                    <w:szCs w:val="15"/>
                  </w:rPr>
                </w:rPrChange>
              </w:rPr>
            </w:pPr>
            <w:r w:rsidRPr="00B155F4">
              <w:rPr>
                <w:rFonts w:ascii="Calibri" w:eastAsia="Verdana" w:hAnsi="Calibri" w:cs="Verdana"/>
                <w:spacing w:val="-2"/>
                <w:sz w:val="15"/>
                <w:szCs w:val="15"/>
                <w:lang w:val="fr-CH" w:eastAsia="fr-FR"/>
              </w:rPr>
              <w:t>-</w:t>
            </w:r>
            <w:r w:rsidRPr="00B155F4">
              <w:rPr>
                <w:rFonts w:ascii="Calibri" w:eastAsia="Verdana" w:hAnsi="Calibri" w:cs="Verdana"/>
                <w:spacing w:val="-2"/>
                <w:sz w:val="15"/>
                <w:szCs w:val="15"/>
                <w:lang w:val="fr-CH" w:eastAsia="fr-FR"/>
              </w:rPr>
              <w:tab/>
            </w:r>
            <w:r w:rsidR="000C3F35" w:rsidRPr="00EC7554">
              <w:rPr>
                <w:spacing w:val="-2"/>
                <w:sz w:val="15"/>
                <w:szCs w:val="15"/>
                <w:lang w:val="fr-FR"/>
                <w:rPrChange w:id="390" w:author="Fleur Gellé" w:date="2022-11-03T16:13:00Z">
                  <w:rPr>
                    <w:spacing w:val="-2"/>
                    <w:sz w:val="15"/>
                    <w:szCs w:val="15"/>
                  </w:rPr>
                </w:rPrChange>
              </w:rPr>
              <w:t xml:space="preserve">Interagir avec les entités concernées, y compris les </w:t>
            </w:r>
            <w:r w:rsidR="001D5E5F" w:rsidRPr="00EC7554">
              <w:rPr>
                <w:spacing w:val="-2"/>
                <w:sz w:val="15"/>
                <w:szCs w:val="15"/>
                <w:lang w:val="fr-FR"/>
                <w:rPrChange w:id="391" w:author="Fleur Gellé" w:date="2022-11-03T16:13:00Z">
                  <w:rPr>
                    <w:spacing w:val="-2"/>
                    <w:sz w:val="15"/>
                    <w:szCs w:val="15"/>
                  </w:rPr>
                </w:rPrChange>
              </w:rPr>
              <w:t>organismes</w:t>
            </w:r>
            <w:r w:rsidR="000C3F35" w:rsidRPr="00EC7554">
              <w:rPr>
                <w:spacing w:val="-2"/>
                <w:sz w:val="15"/>
                <w:szCs w:val="15"/>
                <w:lang w:val="fr-FR"/>
                <w:rPrChange w:id="392" w:author="Fleur Gellé" w:date="2022-11-03T16:13:00Z">
                  <w:rPr>
                    <w:spacing w:val="-2"/>
                    <w:sz w:val="15"/>
                    <w:szCs w:val="15"/>
                  </w:rPr>
                </w:rPrChange>
              </w:rPr>
              <w:t xml:space="preserve"> publi</w:t>
            </w:r>
            <w:r w:rsidR="001D5E5F" w:rsidRPr="00EC7554">
              <w:rPr>
                <w:spacing w:val="-2"/>
                <w:sz w:val="15"/>
                <w:szCs w:val="15"/>
                <w:lang w:val="fr-FR"/>
                <w:rPrChange w:id="393" w:author="Fleur Gellé" w:date="2022-11-03T16:13:00Z">
                  <w:rPr>
                    <w:spacing w:val="-2"/>
                    <w:sz w:val="15"/>
                    <w:szCs w:val="15"/>
                  </w:rPr>
                </w:rPrChange>
              </w:rPr>
              <w:t>cs</w:t>
            </w:r>
            <w:r w:rsidR="000C3F35" w:rsidRPr="00EC7554">
              <w:rPr>
                <w:spacing w:val="-2"/>
                <w:sz w:val="15"/>
                <w:szCs w:val="15"/>
                <w:lang w:val="fr-FR"/>
                <w:rPrChange w:id="394" w:author="Fleur Gellé" w:date="2022-11-03T16:13:00Z">
                  <w:rPr>
                    <w:spacing w:val="-2"/>
                    <w:sz w:val="15"/>
                    <w:szCs w:val="15"/>
                  </w:rPr>
                </w:rPrChange>
              </w:rPr>
              <w:t xml:space="preserve"> et privés et le monde universitaire pour le développement des capacités.</w:t>
            </w:r>
          </w:p>
        </w:tc>
        <w:tc>
          <w:tcPr>
            <w:tcW w:w="2055" w:type="dxa"/>
            <w:shd w:val="clear" w:color="auto" w:fill="auto"/>
            <w:vAlign w:val="center"/>
          </w:tcPr>
          <w:p w14:paraId="1E908F7B" w14:textId="3D1FCD61" w:rsidR="000C3F35" w:rsidRPr="00B155F4" w:rsidRDefault="000C3F35" w:rsidP="00DA22AC">
            <w:pPr>
              <w:tabs>
                <w:tab w:val="left" w:pos="720"/>
              </w:tabs>
              <w:spacing w:before="60" w:after="60"/>
              <w:jc w:val="left"/>
              <w:rPr>
                <w:rFonts w:eastAsia="Verdana" w:cs="Verdana"/>
                <w:spacing w:val="-2"/>
                <w:sz w:val="15"/>
                <w:szCs w:val="15"/>
                <w:lang w:val="fr-CH"/>
              </w:rPr>
            </w:pPr>
            <w:r w:rsidRPr="00B155F4">
              <w:rPr>
                <w:spacing w:val="-2"/>
                <w:sz w:val="15"/>
                <w:szCs w:val="15"/>
                <w:lang w:val="fr-CH"/>
              </w:rPr>
              <w:lastRenderedPageBreak/>
              <w:t>Poursuite des activités de 2023.</w:t>
            </w:r>
          </w:p>
        </w:tc>
        <w:tc>
          <w:tcPr>
            <w:tcW w:w="2525" w:type="dxa"/>
            <w:shd w:val="clear" w:color="auto" w:fill="auto"/>
            <w:vAlign w:val="center"/>
          </w:tcPr>
          <w:p w14:paraId="2ADD2319" w14:textId="12C2255B" w:rsidR="000C3F35" w:rsidRPr="00B155F4" w:rsidRDefault="000C3F35" w:rsidP="00DA22AC">
            <w:pPr>
              <w:tabs>
                <w:tab w:val="left" w:pos="720"/>
              </w:tabs>
              <w:spacing w:before="60" w:after="60"/>
              <w:jc w:val="left"/>
              <w:rPr>
                <w:rFonts w:eastAsia="Verdana" w:cs="Verdana"/>
                <w:spacing w:val="-2"/>
                <w:sz w:val="15"/>
                <w:szCs w:val="15"/>
                <w:lang w:val="fr-CH"/>
              </w:rPr>
            </w:pPr>
            <w:r w:rsidRPr="00B155F4">
              <w:rPr>
                <w:spacing w:val="-2"/>
                <w:sz w:val="15"/>
                <w:szCs w:val="15"/>
                <w:lang w:val="fr-CH"/>
              </w:rPr>
              <w:t xml:space="preserve">Poursuite des activités </w:t>
            </w:r>
            <w:r w:rsidR="00EA3963">
              <w:rPr>
                <w:spacing w:val="-2"/>
                <w:sz w:val="15"/>
                <w:szCs w:val="15"/>
                <w:lang w:val="fr-CH"/>
              </w:rPr>
              <w:t>de</w:t>
            </w:r>
            <w:r w:rsidRPr="00B155F4">
              <w:rPr>
                <w:spacing w:val="-2"/>
                <w:sz w:val="15"/>
                <w:szCs w:val="15"/>
                <w:lang w:val="fr-CH"/>
              </w:rPr>
              <w:t xml:space="preserve"> 2023 et 2024.</w:t>
            </w:r>
          </w:p>
        </w:tc>
        <w:tc>
          <w:tcPr>
            <w:tcW w:w="4209" w:type="dxa"/>
            <w:vAlign w:val="center"/>
          </w:tcPr>
          <w:p w14:paraId="00983F84" w14:textId="2E05C943" w:rsidR="000C3F35" w:rsidRPr="00B155F4" w:rsidRDefault="000C3F35" w:rsidP="00DA22A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 xml:space="preserve">Une enquête sur le développement des capacités a été élaborée et diffusée en 2022 parmi les membres du SC-ON, </w:t>
            </w:r>
            <w:r w:rsidR="00785434">
              <w:rPr>
                <w:spacing w:val="-2"/>
                <w:sz w:val="15"/>
                <w:szCs w:val="15"/>
                <w:lang w:val="fr-CH"/>
              </w:rPr>
              <w:t>puis</w:t>
            </w:r>
            <w:r w:rsidRPr="00B155F4">
              <w:rPr>
                <w:spacing w:val="-2"/>
                <w:sz w:val="15"/>
                <w:szCs w:val="15"/>
                <w:lang w:val="fr-CH"/>
              </w:rPr>
              <w:t xml:space="preserve"> évaluée.</w:t>
            </w:r>
          </w:p>
          <w:p w14:paraId="6BC95EBA" w14:textId="17265062" w:rsidR="000C3F35" w:rsidRPr="00B155F4" w:rsidRDefault="000C3F35" w:rsidP="00DA22AC">
            <w:pPr>
              <w:tabs>
                <w:tab w:val="clear" w:pos="1134"/>
              </w:tabs>
              <w:spacing w:before="60" w:after="60"/>
              <w:jc w:val="left"/>
              <w:rPr>
                <w:rFonts w:eastAsia="Verdana" w:cs="Verdana"/>
                <w:spacing w:val="-2"/>
                <w:sz w:val="15"/>
                <w:szCs w:val="15"/>
                <w:lang w:val="fr-CH"/>
              </w:rPr>
            </w:pPr>
            <w:r w:rsidRPr="00B155F4">
              <w:rPr>
                <w:spacing w:val="-2"/>
                <w:sz w:val="15"/>
                <w:szCs w:val="15"/>
                <w:lang w:val="fr-CH"/>
              </w:rPr>
              <w:t>En application du plan de travail de l</w:t>
            </w:r>
            <w:r w:rsidR="00FF01D0" w:rsidRPr="00B155F4">
              <w:rPr>
                <w:spacing w:val="-2"/>
                <w:sz w:val="15"/>
                <w:szCs w:val="15"/>
                <w:lang w:val="fr-CH"/>
              </w:rPr>
              <w:t>’</w:t>
            </w:r>
            <w:r w:rsidRPr="00B155F4">
              <w:rPr>
                <w:spacing w:val="-2"/>
                <w:sz w:val="15"/>
                <w:szCs w:val="15"/>
                <w:lang w:val="fr-CH"/>
              </w:rPr>
              <w:t>OMM pour l</w:t>
            </w:r>
            <w:r w:rsidR="00FF01D0" w:rsidRPr="00B155F4">
              <w:rPr>
                <w:spacing w:val="-2"/>
                <w:sz w:val="15"/>
                <w:szCs w:val="15"/>
                <w:lang w:val="fr-CH"/>
              </w:rPr>
              <w:t>’</w:t>
            </w:r>
            <w:r w:rsidRPr="00B155F4">
              <w:rPr>
                <w:spacing w:val="-2"/>
                <w:sz w:val="15"/>
                <w:szCs w:val="15"/>
                <w:lang w:val="fr-CH"/>
              </w:rPr>
              <w:t>hydrologie</w:t>
            </w:r>
            <w:r w:rsidR="00785434">
              <w:rPr>
                <w:spacing w:val="-2"/>
                <w:sz w:val="15"/>
                <w:szCs w:val="15"/>
                <w:lang w:val="fr-CH"/>
              </w:rPr>
              <w:t>, partie</w:t>
            </w:r>
            <w:r w:rsidRPr="00B155F4">
              <w:rPr>
                <w:spacing w:val="-2"/>
                <w:sz w:val="15"/>
                <w:szCs w:val="15"/>
                <w:lang w:val="fr-CH"/>
              </w:rPr>
              <w:t xml:space="preserve"> E.1.2, </w:t>
            </w:r>
            <w:r w:rsidR="00785434">
              <w:rPr>
                <w:spacing w:val="-2"/>
                <w:sz w:val="15"/>
                <w:szCs w:val="15"/>
                <w:lang w:val="fr-CH"/>
              </w:rPr>
              <w:t>il</w:t>
            </w:r>
            <w:r w:rsidR="009F2890">
              <w:rPr>
                <w:spacing w:val="-2"/>
                <w:sz w:val="15"/>
                <w:szCs w:val="15"/>
                <w:lang w:val="fr-CH"/>
              </w:rPr>
              <w:t xml:space="preserve"> conviendrait d’élaborer une </w:t>
            </w:r>
            <w:r w:rsidRPr="00B155F4">
              <w:rPr>
                <w:spacing w:val="-2"/>
                <w:sz w:val="15"/>
                <w:szCs w:val="15"/>
                <w:lang w:val="fr-CH"/>
              </w:rPr>
              <w:t xml:space="preserve">section </w:t>
            </w:r>
            <w:r w:rsidR="009F2890">
              <w:rPr>
                <w:spacing w:val="-2"/>
                <w:sz w:val="15"/>
                <w:szCs w:val="15"/>
                <w:lang w:val="fr-CH"/>
              </w:rPr>
              <w:t xml:space="preserve">du Volume III </w:t>
            </w:r>
            <w:r w:rsidRPr="00B155F4">
              <w:rPr>
                <w:spacing w:val="-2"/>
                <w:sz w:val="15"/>
                <w:szCs w:val="15"/>
                <w:lang w:val="fr-CH"/>
              </w:rPr>
              <w:t xml:space="preserve">du </w:t>
            </w:r>
            <w:r w:rsidR="009F2890">
              <w:rPr>
                <w:spacing w:val="-2"/>
                <w:sz w:val="15"/>
                <w:szCs w:val="15"/>
                <w:lang w:val="fr-CH"/>
              </w:rPr>
              <w:t xml:space="preserve">Règlement technique </w:t>
            </w:r>
            <w:r w:rsidRPr="00B155F4">
              <w:rPr>
                <w:spacing w:val="-2"/>
                <w:sz w:val="15"/>
                <w:szCs w:val="15"/>
                <w:lang w:val="fr-CH"/>
              </w:rPr>
              <w:t xml:space="preserve">sur </w:t>
            </w:r>
            <w:r w:rsidR="00456895">
              <w:rPr>
                <w:spacing w:val="-2"/>
                <w:sz w:val="15"/>
                <w:szCs w:val="15"/>
                <w:lang w:val="fr-CH"/>
              </w:rPr>
              <w:t>l</w:t>
            </w:r>
            <w:r w:rsidR="00456895" w:rsidRPr="00B155F4">
              <w:rPr>
                <w:spacing w:val="-2"/>
                <w:sz w:val="15"/>
                <w:szCs w:val="15"/>
                <w:lang w:val="fr-CH"/>
              </w:rPr>
              <w:t xml:space="preserve">a disponibilité </w:t>
            </w:r>
            <w:r w:rsidR="00456895">
              <w:rPr>
                <w:spacing w:val="-2"/>
                <w:sz w:val="15"/>
                <w:szCs w:val="15"/>
                <w:lang w:val="fr-CH"/>
              </w:rPr>
              <w:t>d</w:t>
            </w:r>
            <w:r w:rsidRPr="00B155F4">
              <w:rPr>
                <w:spacing w:val="-2"/>
                <w:sz w:val="15"/>
                <w:szCs w:val="15"/>
                <w:lang w:val="fr-CH"/>
              </w:rPr>
              <w:t xml:space="preserve">es observations </w:t>
            </w:r>
            <w:r w:rsidR="00456895">
              <w:rPr>
                <w:spacing w:val="-2"/>
                <w:sz w:val="15"/>
                <w:szCs w:val="15"/>
                <w:lang w:val="fr-CH"/>
              </w:rPr>
              <w:t xml:space="preserve">et données </w:t>
            </w:r>
            <w:r w:rsidRPr="00B155F4">
              <w:rPr>
                <w:spacing w:val="-2"/>
                <w:sz w:val="15"/>
                <w:szCs w:val="15"/>
                <w:lang w:val="fr-CH"/>
              </w:rPr>
              <w:t xml:space="preserve">hydrologiques, </w:t>
            </w:r>
            <w:r w:rsidR="001A42E6">
              <w:rPr>
                <w:spacing w:val="-2"/>
                <w:sz w:val="15"/>
                <w:szCs w:val="15"/>
                <w:lang w:val="fr-CH"/>
              </w:rPr>
              <w:t xml:space="preserve">en collaboration avec </w:t>
            </w:r>
            <w:r w:rsidRPr="00B155F4">
              <w:rPr>
                <w:spacing w:val="-2"/>
                <w:sz w:val="15"/>
                <w:szCs w:val="15"/>
                <w:lang w:val="fr-CH"/>
              </w:rPr>
              <w:t>le SC-MINT (2.1.5).</w:t>
            </w:r>
          </w:p>
        </w:tc>
      </w:tr>
      <w:tr w:rsidR="00784ED0" w:rsidRPr="003C741B" w14:paraId="557449B6" w14:textId="77777777" w:rsidTr="00A5174C">
        <w:trPr>
          <w:trHeight w:val="53"/>
          <w:jc w:val="center"/>
        </w:trPr>
        <w:tc>
          <w:tcPr>
            <w:tcW w:w="988" w:type="dxa"/>
            <w:shd w:val="clear" w:color="auto" w:fill="auto"/>
            <w:vAlign w:val="center"/>
          </w:tcPr>
          <w:p w14:paraId="74D29A57" w14:textId="77777777" w:rsidR="00C1353E" w:rsidRPr="00B155F4" w:rsidRDefault="00085F64" w:rsidP="00DA22AC">
            <w:pPr>
              <w:tabs>
                <w:tab w:val="clear" w:pos="1134"/>
              </w:tabs>
              <w:spacing w:before="60" w:after="60"/>
              <w:jc w:val="left"/>
              <w:rPr>
                <w:rFonts w:eastAsia="Verdana" w:cs="Verdana"/>
                <w:spacing w:val="-2"/>
                <w:sz w:val="15"/>
                <w:szCs w:val="15"/>
                <w:lang w:val="fr-CH"/>
              </w:rPr>
            </w:pPr>
            <w:r w:rsidRPr="00B155F4">
              <w:rPr>
                <w:spacing w:val="-2"/>
                <w:sz w:val="15"/>
                <w:szCs w:val="15"/>
                <w:lang w:val="fr-CH"/>
              </w:rPr>
              <w:t>SC-ON</w:t>
            </w:r>
          </w:p>
        </w:tc>
        <w:tc>
          <w:tcPr>
            <w:tcW w:w="1417" w:type="dxa"/>
            <w:shd w:val="clear" w:color="auto" w:fill="auto"/>
            <w:vAlign w:val="center"/>
          </w:tcPr>
          <w:p w14:paraId="4E77F0A5" w14:textId="4CEBC758" w:rsidR="00C1353E" w:rsidRPr="00B155F4" w:rsidRDefault="00000000" w:rsidP="00DA22AC">
            <w:pPr>
              <w:tabs>
                <w:tab w:val="clear" w:pos="1134"/>
              </w:tabs>
              <w:spacing w:before="60" w:after="60"/>
              <w:jc w:val="left"/>
              <w:rPr>
                <w:rFonts w:eastAsia="Verdana" w:cs="Verdana"/>
                <w:color w:val="000000" w:themeColor="text1"/>
                <w:spacing w:val="-2"/>
                <w:sz w:val="15"/>
                <w:szCs w:val="15"/>
                <w:lang w:val="fr-CH"/>
              </w:rPr>
            </w:pPr>
            <w:hyperlink r:id="rId36" w:anchor="page=554"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9A4E87" w:rsidRPr="00B155F4">
                <w:rPr>
                  <w:rStyle w:val="Hyperlink"/>
                  <w:spacing w:val="-2"/>
                  <w:sz w:val="15"/>
                  <w:szCs w:val="15"/>
                  <w:lang w:val="fr-CH"/>
                </w:rPr>
                <w:t xml:space="preserve"> 39</w:t>
              </w:r>
              <w:r w:rsidR="00333A19" w:rsidRPr="00B155F4">
                <w:rPr>
                  <w:rStyle w:val="Hyperlink"/>
                  <w:spacing w:val="-2"/>
                  <w:sz w:val="15"/>
                  <w:szCs w:val="15"/>
                  <w:lang w:val="fr-CH"/>
                </w:rPr>
                <w:br/>
              </w:r>
              <w:r w:rsidR="009A4E87" w:rsidRPr="00B155F4">
                <w:rPr>
                  <w:rStyle w:val="Hyperlink"/>
                  <w:spacing w:val="-2"/>
                  <w:sz w:val="15"/>
                  <w:szCs w:val="15"/>
                  <w:lang w:val="fr-CH"/>
                </w:rPr>
                <w:t>(Cg-17)</w:t>
              </w:r>
            </w:hyperlink>
          </w:p>
        </w:tc>
        <w:tc>
          <w:tcPr>
            <w:tcW w:w="1559" w:type="dxa"/>
            <w:shd w:val="clear" w:color="auto" w:fill="auto"/>
            <w:noWrap/>
            <w:vAlign w:val="center"/>
          </w:tcPr>
          <w:p w14:paraId="6A57B94A" w14:textId="77777777" w:rsidR="00C1353E" w:rsidRPr="00B155F4" w:rsidRDefault="00C1353E" w:rsidP="00DA22A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2.1.2</w:t>
            </w:r>
          </w:p>
        </w:tc>
        <w:tc>
          <w:tcPr>
            <w:tcW w:w="1276" w:type="dxa"/>
            <w:shd w:val="clear" w:color="auto" w:fill="auto"/>
            <w:noWrap/>
            <w:vAlign w:val="center"/>
          </w:tcPr>
          <w:p w14:paraId="426C336F" w14:textId="15BA9A63" w:rsidR="00C1353E" w:rsidRPr="00B155F4" w:rsidRDefault="00C82D8D" w:rsidP="00DA22AC">
            <w:pPr>
              <w:tabs>
                <w:tab w:val="clear" w:pos="1134"/>
              </w:tabs>
              <w:spacing w:before="60" w:after="60"/>
              <w:jc w:val="left"/>
              <w:rPr>
                <w:rFonts w:eastAsia="Verdana" w:cs="Verdana"/>
                <w:color w:val="000000" w:themeColor="text1"/>
                <w:spacing w:val="-2"/>
                <w:sz w:val="15"/>
                <w:szCs w:val="15"/>
                <w:lang w:val="fr-CH"/>
              </w:rPr>
            </w:pPr>
            <w:r>
              <w:rPr>
                <w:spacing w:val="-2"/>
                <w:sz w:val="15"/>
                <w:szCs w:val="15"/>
                <w:lang w:val="fr-CH"/>
              </w:rPr>
              <w:t>SMOC</w:t>
            </w:r>
          </w:p>
        </w:tc>
        <w:tc>
          <w:tcPr>
            <w:tcW w:w="2126" w:type="dxa"/>
            <w:shd w:val="clear" w:color="auto" w:fill="auto"/>
            <w:vAlign w:val="center"/>
          </w:tcPr>
          <w:p w14:paraId="4BFE0436" w14:textId="36D788F1" w:rsidR="00C1353E" w:rsidRPr="00B155F4" w:rsidRDefault="00C1353E" w:rsidP="00DA22AC">
            <w:pPr>
              <w:tabs>
                <w:tab w:val="clear" w:pos="1134"/>
              </w:tabs>
              <w:spacing w:before="60" w:after="60"/>
              <w:jc w:val="left"/>
              <w:rPr>
                <w:rFonts w:eastAsia="Verdana" w:cs="Verdana"/>
                <w:color w:val="000000" w:themeColor="text1"/>
                <w:spacing w:val="-2"/>
                <w:sz w:val="15"/>
                <w:szCs w:val="15"/>
                <w:lang w:val="fr-CH"/>
              </w:rPr>
            </w:pPr>
            <w:r w:rsidRPr="00D1161F">
              <w:rPr>
                <w:b/>
                <w:bCs/>
                <w:spacing w:val="-2"/>
                <w:sz w:val="15"/>
                <w:szCs w:val="15"/>
                <w:lang w:val="fr-CH"/>
              </w:rPr>
              <w:t>Mise en place d</w:t>
            </w:r>
            <w:r w:rsidR="00FF01D0" w:rsidRPr="00D1161F">
              <w:rPr>
                <w:b/>
                <w:bCs/>
                <w:spacing w:val="-2"/>
                <w:sz w:val="15"/>
                <w:szCs w:val="15"/>
                <w:lang w:val="fr-CH"/>
              </w:rPr>
              <w:t>’</w:t>
            </w:r>
            <w:r w:rsidRPr="00D1161F">
              <w:rPr>
                <w:b/>
                <w:bCs/>
                <w:spacing w:val="-2"/>
                <w:sz w:val="15"/>
                <w:szCs w:val="15"/>
                <w:lang w:val="fr-CH"/>
              </w:rPr>
              <w:t xml:space="preserve">un </w:t>
            </w:r>
            <w:r w:rsidR="00D71BFA" w:rsidRPr="00D71BFA">
              <w:rPr>
                <w:b/>
                <w:bCs/>
                <w:spacing w:val="-2"/>
                <w:sz w:val="15"/>
                <w:szCs w:val="15"/>
                <w:lang w:val="fr-CH"/>
              </w:rPr>
              <w:t xml:space="preserve">Réseau de référence du SMOC pour les observations en surface </w:t>
            </w:r>
            <w:r w:rsidRPr="00D1161F">
              <w:rPr>
                <w:b/>
                <w:bCs/>
                <w:spacing w:val="-2"/>
                <w:sz w:val="15"/>
                <w:szCs w:val="15"/>
                <w:lang w:val="fr-CH"/>
              </w:rPr>
              <w:t>(GSRN)</w:t>
            </w:r>
            <w:r w:rsidR="00AF528B" w:rsidRPr="00B155F4">
              <w:rPr>
                <w:spacing w:val="-2"/>
                <w:sz w:val="15"/>
                <w:szCs w:val="15"/>
                <w:lang w:val="fr-CH"/>
              </w:rPr>
              <w:t>:</w:t>
            </w:r>
          </w:p>
          <w:p w14:paraId="6AF4721E" w14:textId="66CC76A5" w:rsidR="00C1353E" w:rsidRPr="00B155F4" w:rsidRDefault="00D71BFA" w:rsidP="00DA22AC">
            <w:pPr>
              <w:tabs>
                <w:tab w:val="clear" w:pos="1134"/>
              </w:tabs>
              <w:spacing w:before="60" w:after="60"/>
              <w:jc w:val="left"/>
              <w:rPr>
                <w:rFonts w:eastAsia="Verdana" w:cs="Verdana"/>
                <w:b/>
                <w:bCs/>
                <w:color w:val="000000" w:themeColor="text1"/>
                <w:spacing w:val="-2"/>
                <w:sz w:val="15"/>
                <w:szCs w:val="15"/>
                <w:lang w:val="fr-CH"/>
              </w:rPr>
            </w:pPr>
            <w:r>
              <w:rPr>
                <w:spacing w:val="-2"/>
                <w:sz w:val="15"/>
                <w:szCs w:val="15"/>
                <w:lang w:val="fr-CH"/>
              </w:rPr>
              <w:t>M</w:t>
            </w:r>
            <w:r w:rsidR="00C1353E" w:rsidRPr="00B155F4">
              <w:rPr>
                <w:spacing w:val="-2"/>
                <w:sz w:val="15"/>
                <w:szCs w:val="15"/>
                <w:lang w:val="fr-CH"/>
              </w:rPr>
              <w:t xml:space="preserve">ise en </w:t>
            </w:r>
            <w:r>
              <w:rPr>
                <w:spacing w:val="-2"/>
                <w:sz w:val="15"/>
                <w:szCs w:val="15"/>
                <w:lang w:val="fr-CH"/>
              </w:rPr>
              <w:t xml:space="preserve">place </w:t>
            </w:r>
            <w:r w:rsidR="00C1353E" w:rsidRPr="00B155F4">
              <w:rPr>
                <w:spacing w:val="-2"/>
                <w:sz w:val="15"/>
                <w:szCs w:val="15"/>
                <w:lang w:val="fr-CH"/>
              </w:rPr>
              <w:t xml:space="preserve">de stations pilotes </w:t>
            </w:r>
            <w:r>
              <w:rPr>
                <w:spacing w:val="-2"/>
                <w:sz w:val="15"/>
                <w:szCs w:val="15"/>
                <w:lang w:val="fr-CH"/>
              </w:rPr>
              <w:t xml:space="preserve">au sein du </w:t>
            </w:r>
            <w:r w:rsidR="00C1353E" w:rsidRPr="00B155F4">
              <w:rPr>
                <w:spacing w:val="-2"/>
                <w:sz w:val="15"/>
                <w:szCs w:val="15"/>
                <w:lang w:val="fr-CH"/>
              </w:rPr>
              <w:t>GSRN</w:t>
            </w:r>
            <w:r w:rsidR="00590D9C">
              <w:rPr>
                <w:spacing w:val="-2"/>
                <w:sz w:val="15"/>
                <w:szCs w:val="15"/>
                <w:lang w:val="fr-CH"/>
              </w:rPr>
              <w:t>, avec communication de leurs rapports</w:t>
            </w:r>
            <w:r w:rsidR="00C1353E" w:rsidRPr="00B155F4">
              <w:rPr>
                <w:spacing w:val="-2"/>
                <w:sz w:val="15"/>
                <w:szCs w:val="15"/>
                <w:lang w:val="fr-CH"/>
              </w:rPr>
              <w:t xml:space="preserve"> </w:t>
            </w:r>
            <w:r w:rsidR="00590D9C">
              <w:rPr>
                <w:spacing w:val="-2"/>
                <w:sz w:val="15"/>
                <w:szCs w:val="15"/>
                <w:lang w:val="fr-CH"/>
              </w:rPr>
              <w:t xml:space="preserve">à un </w:t>
            </w:r>
            <w:r w:rsidR="00C1353E" w:rsidRPr="00B155F4">
              <w:rPr>
                <w:spacing w:val="-2"/>
                <w:sz w:val="15"/>
                <w:szCs w:val="15"/>
                <w:lang w:val="fr-CH"/>
              </w:rPr>
              <w:t>centre principal</w:t>
            </w:r>
            <w:r w:rsidR="00590D9C">
              <w:rPr>
                <w:spacing w:val="-2"/>
                <w:sz w:val="15"/>
                <w:szCs w:val="15"/>
                <w:lang w:val="fr-CH"/>
              </w:rPr>
              <w:t>, qui les surveille</w:t>
            </w:r>
            <w:r w:rsidR="00C1353E" w:rsidRPr="00B155F4">
              <w:rPr>
                <w:spacing w:val="-2"/>
                <w:sz w:val="15"/>
                <w:szCs w:val="15"/>
                <w:lang w:val="fr-CH"/>
              </w:rPr>
              <w:t>.</w:t>
            </w:r>
          </w:p>
        </w:tc>
        <w:tc>
          <w:tcPr>
            <w:tcW w:w="2055" w:type="dxa"/>
            <w:shd w:val="clear" w:color="auto" w:fill="auto"/>
            <w:vAlign w:val="center"/>
          </w:tcPr>
          <w:p w14:paraId="3ECAD552" w14:textId="77777777" w:rsidR="00C1353E" w:rsidRPr="00B155F4" w:rsidRDefault="00C1353E" w:rsidP="00DA22AC">
            <w:pPr>
              <w:tabs>
                <w:tab w:val="left" w:pos="720"/>
              </w:tabs>
              <w:spacing w:before="60" w:after="60"/>
              <w:jc w:val="left"/>
              <w:rPr>
                <w:rFonts w:eastAsia="Verdana" w:cs="Verdana"/>
                <w:spacing w:val="-2"/>
                <w:sz w:val="15"/>
                <w:szCs w:val="15"/>
                <w:lang w:val="fr-CH"/>
              </w:rPr>
            </w:pPr>
          </w:p>
        </w:tc>
        <w:tc>
          <w:tcPr>
            <w:tcW w:w="2525" w:type="dxa"/>
            <w:shd w:val="clear" w:color="auto" w:fill="auto"/>
            <w:vAlign w:val="center"/>
          </w:tcPr>
          <w:p w14:paraId="06667E57" w14:textId="77777777" w:rsidR="00C1353E" w:rsidRPr="00B155F4" w:rsidRDefault="00C1353E" w:rsidP="00DA22AC">
            <w:pPr>
              <w:tabs>
                <w:tab w:val="left" w:pos="720"/>
              </w:tabs>
              <w:spacing w:before="60" w:after="60"/>
              <w:jc w:val="left"/>
              <w:rPr>
                <w:rFonts w:eastAsia="Verdana" w:cs="Verdana"/>
                <w:spacing w:val="-2"/>
                <w:sz w:val="15"/>
                <w:szCs w:val="15"/>
                <w:lang w:val="fr-CH"/>
              </w:rPr>
            </w:pPr>
            <w:r w:rsidRPr="00B155F4">
              <w:rPr>
                <w:spacing w:val="-2"/>
                <w:sz w:val="15"/>
                <w:szCs w:val="15"/>
                <w:lang w:val="fr-CH"/>
              </w:rPr>
              <w:t>Réseau pilote GSRN opérationnel.</w:t>
            </w:r>
          </w:p>
        </w:tc>
        <w:tc>
          <w:tcPr>
            <w:tcW w:w="4209" w:type="dxa"/>
            <w:vAlign w:val="center"/>
          </w:tcPr>
          <w:p w14:paraId="25097107" w14:textId="6BEB7A71" w:rsidR="00C1353E" w:rsidRPr="00B155F4" w:rsidRDefault="00C1353E" w:rsidP="00DA22AC">
            <w:pPr>
              <w:tabs>
                <w:tab w:val="clear" w:pos="1134"/>
              </w:tabs>
              <w:spacing w:before="60" w:after="60"/>
              <w:jc w:val="left"/>
              <w:rPr>
                <w:rFonts w:eastAsia="Verdana" w:cs="Verdana"/>
                <w:color w:val="008000"/>
                <w:spacing w:val="-2"/>
                <w:sz w:val="15"/>
                <w:szCs w:val="15"/>
                <w:u w:val="dash"/>
                <w:lang w:val="fr-CH"/>
              </w:rPr>
            </w:pPr>
            <w:r w:rsidRPr="00B155F4">
              <w:rPr>
                <w:spacing w:val="-2"/>
                <w:sz w:val="15"/>
                <w:szCs w:val="15"/>
                <w:lang w:val="fr-CH"/>
              </w:rPr>
              <w:t>L</w:t>
            </w:r>
            <w:r w:rsidR="00FF01D0" w:rsidRPr="00B155F4">
              <w:rPr>
                <w:spacing w:val="-2"/>
                <w:sz w:val="15"/>
                <w:szCs w:val="15"/>
                <w:lang w:val="fr-CH"/>
              </w:rPr>
              <w:t>’</w:t>
            </w:r>
            <w:r w:rsidRPr="00B155F4">
              <w:rPr>
                <w:spacing w:val="-2"/>
                <w:sz w:val="15"/>
                <w:szCs w:val="15"/>
                <w:lang w:val="fr-CH"/>
              </w:rPr>
              <w:t>Équipe spéciale chargée du Réseau de référence du SMOC pour les observations en surface (TT</w:t>
            </w:r>
            <w:r w:rsidR="007926B4">
              <w:rPr>
                <w:spacing w:val="-2"/>
                <w:sz w:val="15"/>
                <w:szCs w:val="15"/>
                <w:lang w:val="fr-CH"/>
              </w:rPr>
              <w:t>-</w:t>
            </w:r>
            <w:r w:rsidRPr="00B155F4">
              <w:rPr>
                <w:spacing w:val="-2"/>
                <w:sz w:val="15"/>
                <w:szCs w:val="15"/>
                <w:lang w:val="fr-CH"/>
              </w:rPr>
              <w:t xml:space="preserve">GSRN) a été </w:t>
            </w:r>
            <w:r w:rsidR="007926B4">
              <w:rPr>
                <w:spacing w:val="-2"/>
                <w:sz w:val="15"/>
                <w:szCs w:val="15"/>
                <w:lang w:val="fr-CH"/>
              </w:rPr>
              <w:t>constituée</w:t>
            </w:r>
            <w:r w:rsidRPr="00B155F4">
              <w:rPr>
                <w:spacing w:val="-2"/>
                <w:sz w:val="15"/>
                <w:szCs w:val="15"/>
                <w:lang w:val="fr-CH"/>
              </w:rPr>
              <w:t xml:space="preserve"> et a commencé ses travaux. Le centre principal a été sélectionné et a commencé à </w:t>
            </w:r>
            <w:r w:rsidR="00042F82">
              <w:rPr>
                <w:spacing w:val="-2"/>
                <w:sz w:val="15"/>
                <w:szCs w:val="15"/>
                <w:lang w:val="fr-CH"/>
              </w:rPr>
              <w:t>fonctionner</w:t>
            </w:r>
            <w:r w:rsidRPr="00B155F4">
              <w:rPr>
                <w:spacing w:val="-2"/>
                <w:sz w:val="15"/>
                <w:szCs w:val="15"/>
                <w:lang w:val="fr-CH"/>
              </w:rPr>
              <w:t>.</w:t>
            </w:r>
          </w:p>
          <w:p w14:paraId="7641CD77" w14:textId="59D3B0E3" w:rsidR="00C1353E" w:rsidRPr="00B155F4" w:rsidRDefault="00042F82" w:rsidP="00DA22AC">
            <w:pPr>
              <w:tabs>
                <w:tab w:val="clear" w:pos="1134"/>
              </w:tabs>
              <w:spacing w:before="60" w:after="60"/>
              <w:jc w:val="left"/>
              <w:rPr>
                <w:rFonts w:eastAsia="Verdana" w:cs="Verdana"/>
                <w:spacing w:val="-2"/>
                <w:sz w:val="15"/>
                <w:szCs w:val="15"/>
                <w:lang w:val="fr-CH"/>
              </w:rPr>
            </w:pPr>
            <w:r>
              <w:rPr>
                <w:spacing w:val="-2"/>
                <w:sz w:val="15"/>
                <w:szCs w:val="15"/>
                <w:lang w:val="fr-CH"/>
              </w:rPr>
              <w:t>À sa deuxième session, l’</w:t>
            </w:r>
            <w:r w:rsidR="00C1353E" w:rsidRPr="00B155F4">
              <w:rPr>
                <w:spacing w:val="-2"/>
                <w:sz w:val="15"/>
                <w:szCs w:val="15"/>
                <w:lang w:val="fr-CH"/>
              </w:rPr>
              <w:t>INFCOM est invité</w:t>
            </w:r>
            <w:r>
              <w:rPr>
                <w:spacing w:val="-2"/>
                <w:sz w:val="15"/>
                <w:szCs w:val="15"/>
                <w:lang w:val="fr-CH"/>
              </w:rPr>
              <w:t>e</w:t>
            </w:r>
            <w:r w:rsidR="00C1353E" w:rsidRPr="00B155F4">
              <w:rPr>
                <w:spacing w:val="-2"/>
                <w:sz w:val="15"/>
                <w:szCs w:val="15"/>
                <w:lang w:val="fr-CH"/>
              </w:rPr>
              <w:t xml:space="preserve"> à adopter le projet de décision 6.1(6)/1 sur le plan de mise en œuvre opérationnelle d</w:t>
            </w:r>
            <w:r w:rsidR="00FF01D0" w:rsidRPr="00B155F4">
              <w:rPr>
                <w:spacing w:val="-2"/>
                <w:sz w:val="15"/>
                <w:szCs w:val="15"/>
                <w:lang w:val="fr-CH"/>
              </w:rPr>
              <w:t>’</w:t>
            </w:r>
            <w:r w:rsidR="00C1353E" w:rsidRPr="00B155F4">
              <w:rPr>
                <w:spacing w:val="-2"/>
                <w:sz w:val="15"/>
                <w:szCs w:val="15"/>
                <w:lang w:val="fr-CH"/>
              </w:rPr>
              <w:t xml:space="preserve">un réseau de stations pilotes </w:t>
            </w:r>
            <w:r w:rsidR="006E395D">
              <w:rPr>
                <w:spacing w:val="-2"/>
                <w:sz w:val="15"/>
                <w:szCs w:val="15"/>
                <w:lang w:val="fr-CH"/>
              </w:rPr>
              <w:t xml:space="preserve">au sein du </w:t>
            </w:r>
            <w:r w:rsidR="00C1353E" w:rsidRPr="00B155F4">
              <w:rPr>
                <w:spacing w:val="-2"/>
                <w:sz w:val="15"/>
                <w:szCs w:val="15"/>
                <w:lang w:val="fr-CH"/>
              </w:rPr>
              <w:t>GSRN.</w:t>
            </w:r>
          </w:p>
        </w:tc>
      </w:tr>
      <w:tr w:rsidR="00784ED0" w:rsidRPr="003C741B" w14:paraId="3F6CCF87" w14:textId="77777777" w:rsidTr="00511970">
        <w:trPr>
          <w:trHeight w:val="53"/>
          <w:jc w:val="center"/>
        </w:trPr>
        <w:tc>
          <w:tcPr>
            <w:tcW w:w="988" w:type="dxa"/>
            <w:shd w:val="clear" w:color="auto" w:fill="auto"/>
            <w:vAlign w:val="center"/>
          </w:tcPr>
          <w:p w14:paraId="693CB224" w14:textId="77777777" w:rsidR="0075413A" w:rsidRPr="00B155F4" w:rsidRDefault="00085F64" w:rsidP="00511970">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lastRenderedPageBreak/>
              <w:t>SC-ON</w:t>
            </w:r>
          </w:p>
        </w:tc>
        <w:tc>
          <w:tcPr>
            <w:tcW w:w="1417" w:type="dxa"/>
            <w:shd w:val="clear" w:color="auto" w:fill="auto"/>
            <w:vAlign w:val="center"/>
          </w:tcPr>
          <w:p w14:paraId="588B05EA" w14:textId="51080650" w:rsidR="0075413A" w:rsidRPr="00B155F4" w:rsidRDefault="00F275DC" w:rsidP="00511970">
            <w:pPr>
              <w:keepNext/>
              <w:keepLines/>
              <w:tabs>
                <w:tab w:val="clear" w:pos="1134"/>
              </w:tabs>
              <w:spacing w:before="60" w:after="60"/>
              <w:jc w:val="left"/>
              <w:rPr>
                <w:rFonts w:eastAsia="Verdana" w:cs="Verdana"/>
                <w:color w:val="000000" w:themeColor="text1"/>
                <w:spacing w:val="-2"/>
                <w:sz w:val="15"/>
                <w:szCs w:val="15"/>
                <w:lang w:val="fr-CH"/>
              </w:rPr>
            </w:pPr>
            <w:r>
              <w:fldChar w:fldCharType="begin"/>
            </w:r>
            <w:r w:rsidRPr="00EC7554">
              <w:rPr>
                <w:lang w:val="fr-FR"/>
                <w:rPrChange w:id="395" w:author="Fleur Gellé" w:date="2022-11-03T16:14:00Z">
                  <w:rPr/>
                </w:rPrChange>
              </w:rPr>
              <w:instrText xml:space="preserve"> HYPERLINK "https://library.wmo.int/doc_num.php?explnum_id=9828" \l "page=105" </w:instrText>
            </w:r>
            <w:r>
              <w:fldChar w:fldCharType="separate"/>
            </w:r>
            <w:proofErr w:type="spellStart"/>
            <w:r w:rsidR="00E83DF5" w:rsidRPr="00B155F4">
              <w:rPr>
                <w:rStyle w:val="Hyperlink"/>
                <w:spacing w:val="-2"/>
                <w:sz w:val="15"/>
                <w:szCs w:val="15"/>
                <w:lang w:val="fr-CH"/>
              </w:rPr>
              <w:t>Rés</w:t>
            </w:r>
            <w:proofErr w:type="spellEnd"/>
            <w:r w:rsidR="00E83DF5" w:rsidRPr="00B155F4">
              <w:rPr>
                <w:rStyle w:val="Hyperlink"/>
                <w:spacing w:val="-2"/>
                <w:sz w:val="15"/>
                <w:szCs w:val="15"/>
                <w:lang w:val="fr-CH"/>
              </w:rPr>
              <w:t>. 23</w:t>
            </w:r>
            <w:r w:rsidR="00333A19" w:rsidRPr="00B155F4">
              <w:rPr>
                <w:rStyle w:val="Hyperlink"/>
                <w:spacing w:val="-2"/>
                <w:sz w:val="15"/>
                <w:szCs w:val="15"/>
                <w:lang w:val="fr-CH"/>
              </w:rPr>
              <w:br/>
            </w:r>
            <w:r w:rsidR="00E83DF5" w:rsidRPr="00B155F4">
              <w:rPr>
                <w:rStyle w:val="Hyperlink"/>
                <w:spacing w:val="-2"/>
                <w:sz w:val="15"/>
                <w:szCs w:val="15"/>
                <w:lang w:val="fr-CH"/>
              </w:rPr>
              <w:t>(</w:t>
            </w:r>
            <w:proofErr w:type="spellStart"/>
            <w:r w:rsidR="00E83DF5" w:rsidRPr="00B155F4">
              <w:rPr>
                <w:rStyle w:val="Hyperlink"/>
                <w:spacing w:val="-2"/>
                <w:sz w:val="15"/>
                <w:szCs w:val="15"/>
                <w:lang w:val="fr-CH"/>
              </w:rPr>
              <w:t>Cg-18</w:t>
            </w:r>
            <w:proofErr w:type="spellEnd"/>
            <w:r w:rsidR="00E83DF5" w:rsidRPr="00B155F4">
              <w:rPr>
                <w:rStyle w:val="Hyperlink"/>
                <w:spacing w:val="-2"/>
                <w:sz w:val="15"/>
                <w:szCs w:val="15"/>
                <w:lang w:val="fr-CH"/>
              </w:rPr>
              <w:t>)</w:t>
            </w:r>
            <w:r>
              <w:rPr>
                <w:rStyle w:val="Hyperlink"/>
                <w:spacing w:val="-2"/>
                <w:sz w:val="15"/>
                <w:szCs w:val="15"/>
                <w:lang w:val="fr-CH"/>
              </w:rPr>
              <w:fldChar w:fldCharType="end"/>
            </w:r>
          </w:p>
          <w:p w14:paraId="686EBEFE" w14:textId="5D71BFC8" w:rsidR="0075413A" w:rsidRPr="00B155F4" w:rsidRDefault="00F275DC" w:rsidP="00511970">
            <w:pPr>
              <w:keepNext/>
              <w:keepLines/>
              <w:tabs>
                <w:tab w:val="clear" w:pos="1134"/>
              </w:tabs>
              <w:spacing w:before="60" w:after="60"/>
              <w:jc w:val="left"/>
              <w:rPr>
                <w:rFonts w:eastAsia="Verdana" w:cs="Verdana"/>
                <w:color w:val="000000" w:themeColor="text1"/>
                <w:spacing w:val="-2"/>
                <w:sz w:val="15"/>
                <w:szCs w:val="15"/>
                <w:lang w:val="fr-CH"/>
              </w:rPr>
            </w:pPr>
            <w:r>
              <w:fldChar w:fldCharType="begin"/>
            </w:r>
            <w:r w:rsidRPr="00EC7554">
              <w:rPr>
                <w:lang w:val="fr-FR"/>
                <w:rPrChange w:id="396" w:author="Fleur Gellé" w:date="2022-11-03T16:14:00Z">
                  <w:rPr/>
                </w:rPrChange>
              </w:rPr>
              <w:instrText xml:space="preserve"> HYPERLINK "https://library.wmo.int/doc_num.php?explnum_id=9828" \l "page=97" </w:instrText>
            </w:r>
            <w:r>
              <w:fldChar w:fldCharType="separate"/>
            </w:r>
            <w:proofErr w:type="spellStart"/>
            <w:r w:rsidR="00246087" w:rsidRPr="00B155F4">
              <w:rPr>
                <w:rStyle w:val="Hyperlink"/>
                <w:spacing w:val="-2"/>
                <w:sz w:val="15"/>
                <w:szCs w:val="15"/>
                <w:lang w:val="fr-CH"/>
              </w:rPr>
              <w:t>Rés</w:t>
            </w:r>
            <w:proofErr w:type="spellEnd"/>
            <w:r w:rsidR="00246087" w:rsidRPr="00B155F4">
              <w:rPr>
                <w:rStyle w:val="Hyperlink"/>
                <w:spacing w:val="-2"/>
                <w:sz w:val="15"/>
                <w:szCs w:val="15"/>
                <w:lang w:val="fr-CH"/>
              </w:rPr>
              <w:t>. 20</w:t>
            </w:r>
            <w:r w:rsidR="00333A19" w:rsidRPr="00B155F4">
              <w:rPr>
                <w:rStyle w:val="Hyperlink"/>
                <w:spacing w:val="-2"/>
                <w:sz w:val="15"/>
                <w:szCs w:val="15"/>
                <w:lang w:val="fr-CH"/>
              </w:rPr>
              <w:br/>
            </w:r>
            <w:r w:rsidR="00246087" w:rsidRPr="00B155F4">
              <w:rPr>
                <w:rStyle w:val="Hyperlink"/>
                <w:spacing w:val="-2"/>
                <w:sz w:val="15"/>
                <w:szCs w:val="15"/>
                <w:lang w:val="fr-CH"/>
              </w:rPr>
              <w:t>(</w:t>
            </w:r>
            <w:proofErr w:type="spellStart"/>
            <w:r w:rsidR="00246087" w:rsidRPr="00B155F4">
              <w:rPr>
                <w:rStyle w:val="Hyperlink"/>
                <w:spacing w:val="-2"/>
                <w:sz w:val="15"/>
                <w:szCs w:val="15"/>
                <w:lang w:val="fr-CH"/>
              </w:rPr>
              <w:t>Cg-18</w:t>
            </w:r>
            <w:proofErr w:type="spellEnd"/>
            <w:r w:rsidR="00246087" w:rsidRPr="00B155F4">
              <w:rPr>
                <w:rStyle w:val="Hyperlink"/>
                <w:spacing w:val="-2"/>
                <w:sz w:val="15"/>
                <w:szCs w:val="15"/>
                <w:lang w:val="fr-CH"/>
              </w:rPr>
              <w:t>)</w:t>
            </w:r>
            <w:r>
              <w:rPr>
                <w:rStyle w:val="Hyperlink"/>
                <w:spacing w:val="-2"/>
                <w:sz w:val="15"/>
                <w:szCs w:val="15"/>
                <w:lang w:val="fr-CH"/>
              </w:rPr>
              <w:fldChar w:fldCharType="end"/>
            </w:r>
          </w:p>
          <w:p w14:paraId="7BA20012" w14:textId="064DAE07" w:rsidR="0075413A" w:rsidRPr="00B155F4" w:rsidRDefault="00F275DC" w:rsidP="00511970">
            <w:pPr>
              <w:keepNext/>
              <w:keepLines/>
              <w:tabs>
                <w:tab w:val="clear" w:pos="1134"/>
              </w:tabs>
              <w:spacing w:before="60" w:after="60"/>
              <w:jc w:val="left"/>
              <w:rPr>
                <w:rFonts w:eastAsia="Verdana" w:cs="Verdana"/>
                <w:color w:val="000000" w:themeColor="text1"/>
                <w:spacing w:val="-2"/>
                <w:sz w:val="15"/>
                <w:szCs w:val="15"/>
                <w:lang w:val="fr-CH"/>
              </w:rPr>
            </w:pPr>
            <w:r>
              <w:fldChar w:fldCharType="begin"/>
            </w:r>
            <w:r w:rsidRPr="00EC7554">
              <w:rPr>
                <w:lang w:val="fr-FR"/>
                <w:rPrChange w:id="397" w:author="Fleur Gellé" w:date="2022-11-03T16:14:00Z">
                  <w:rPr/>
                </w:rPrChange>
              </w:rPr>
              <w:instrText xml:space="preserve"> HYPERLINK "https://library.wmo.int/doc_num.php?explnum_id=9828" \l "page=193" </w:instrText>
            </w:r>
            <w:r>
              <w:fldChar w:fldCharType="separate"/>
            </w:r>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9A4E87" w:rsidRPr="00B155F4">
              <w:rPr>
                <w:rStyle w:val="Hyperlink"/>
                <w:spacing w:val="-2"/>
                <w:sz w:val="15"/>
                <w:szCs w:val="15"/>
                <w:lang w:val="fr-CH"/>
              </w:rPr>
              <w:t xml:space="preserve"> 51</w:t>
            </w:r>
            <w:r w:rsidR="00333A19" w:rsidRPr="00B155F4">
              <w:rPr>
                <w:rStyle w:val="Hyperlink"/>
                <w:spacing w:val="-2"/>
                <w:sz w:val="15"/>
                <w:szCs w:val="15"/>
                <w:lang w:val="fr-CH"/>
              </w:rPr>
              <w:br/>
            </w:r>
            <w:r w:rsidR="009A4E87" w:rsidRPr="00B155F4">
              <w:rPr>
                <w:rStyle w:val="Hyperlink"/>
                <w:spacing w:val="-2"/>
                <w:sz w:val="15"/>
                <w:szCs w:val="15"/>
                <w:lang w:val="fr-CH"/>
              </w:rPr>
              <w:t>(</w:t>
            </w:r>
            <w:proofErr w:type="spellStart"/>
            <w:r w:rsidR="009A4E87" w:rsidRPr="00B155F4">
              <w:rPr>
                <w:rStyle w:val="Hyperlink"/>
                <w:spacing w:val="-2"/>
                <w:sz w:val="15"/>
                <w:szCs w:val="15"/>
                <w:lang w:val="fr-CH"/>
              </w:rPr>
              <w:t>Cg-18</w:t>
            </w:r>
            <w:proofErr w:type="spellEnd"/>
            <w:r w:rsidR="009A4E87" w:rsidRPr="00B155F4">
              <w:rPr>
                <w:rStyle w:val="Hyperlink"/>
                <w:spacing w:val="-2"/>
                <w:sz w:val="15"/>
                <w:szCs w:val="15"/>
                <w:lang w:val="fr-CH"/>
              </w:rPr>
              <w:t>)</w:t>
            </w:r>
            <w:r>
              <w:rPr>
                <w:rStyle w:val="Hyperlink"/>
                <w:spacing w:val="-2"/>
                <w:sz w:val="15"/>
                <w:szCs w:val="15"/>
                <w:lang w:val="fr-CH"/>
              </w:rPr>
              <w:fldChar w:fldCharType="end"/>
            </w:r>
          </w:p>
        </w:tc>
        <w:tc>
          <w:tcPr>
            <w:tcW w:w="1559" w:type="dxa"/>
            <w:shd w:val="clear" w:color="auto" w:fill="auto"/>
            <w:noWrap/>
            <w:vAlign w:val="center"/>
          </w:tcPr>
          <w:p w14:paraId="10E99EAA" w14:textId="77777777" w:rsidR="0075413A" w:rsidRPr="00B155F4" w:rsidRDefault="0075413A" w:rsidP="00511970">
            <w:pPr>
              <w:keepNext/>
              <w:keepLines/>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2.1.2</w:t>
            </w:r>
          </w:p>
        </w:tc>
        <w:tc>
          <w:tcPr>
            <w:tcW w:w="1276" w:type="dxa"/>
            <w:shd w:val="clear" w:color="auto" w:fill="auto"/>
            <w:noWrap/>
            <w:vAlign w:val="center"/>
          </w:tcPr>
          <w:p w14:paraId="6D78976D" w14:textId="248BCE0B" w:rsidR="0075413A" w:rsidRPr="00B155F4" w:rsidRDefault="008B17D4" w:rsidP="00511970">
            <w:pPr>
              <w:keepNext/>
              <w:keepLines/>
              <w:tabs>
                <w:tab w:val="clear" w:pos="1134"/>
              </w:tabs>
              <w:spacing w:before="60" w:after="60"/>
              <w:jc w:val="left"/>
              <w:rPr>
                <w:rFonts w:eastAsia="Verdana" w:cs="Verdana"/>
                <w:color w:val="000000" w:themeColor="text1"/>
                <w:spacing w:val="-2"/>
                <w:sz w:val="15"/>
                <w:szCs w:val="15"/>
                <w:lang w:val="fr-CH"/>
              </w:rPr>
            </w:pPr>
            <w:r>
              <w:rPr>
                <w:spacing w:val="-2"/>
                <w:sz w:val="15"/>
                <w:szCs w:val="15"/>
                <w:lang w:val="fr-CH"/>
              </w:rPr>
              <w:t>SMOC</w:t>
            </w:r>
          </w:p>
        </w:tc>
        <w:tc>
          <w:tcPr>
            <w:tcW w:w="2126" w:type="dxa"/>
            <w:shd w:val="clear" w:color="auto" w:fill="auto"/>
          </w:tcPr>
          <w:p w14:paraId="46562F3A" w14:textId="77777777" w:rsidR="0075413A" w:rsidRPr="00B155F4" w:rsidRDefault="0075413A" w:rsidP="00511970">
            <w:pPr>
              <w:keepNext/>
              <w:keepLines/>
              <w:tabs>
                <w:tab w:val="clear" w:pos="1134"/>
              </w:tabs>
              <w:spacing w:before="60" w:after="60"/>
              <w:jc w:val="left"/>
              <w:rPr>
                <w:rFonts w:eastAsia="Verdana" w:cs="Verdana"/>
                <w:color w:val="000000" w:themeColor="text1"/>
                <w:spacing w:val="-2"/>
                <w:sz w:val="15"/>
                <w:szCs w:val="15"/>
                <w:lang w:val="fr-CH"/>
              </w:rPr>
            </w:pPr>
            <w:r w:rsidRPr="00B954F1">
              <w:rPr>
                <w:b/>
                <w:bCs/>
                <w:spacing w:val="-2"/>
                <w:sz w:val="15"/>
                <w:szCs w:val="15"/>
                <w:lang w:val="fr-CH"/>
              </w:rPr>
              <w:t>Observations climatologiques</w:t>
            </w:r>
            <w:r w:rsidRPr="00B155F4">
              <w:rPr>
                <w:spacing w:val="-2"/>
                <w:sz w:val="15"/>
                <w:szCs w:val="15"/>
                <w:lang w:val="fr-CH"/>
              </w:rPr>
              <w:t>:</w:t>
            </w:r>
          </w:p>
          <w:p w14:paraId="735E9D02" w14:textId="242E43B9" w:rsidR="0075413A" w:rsidRPr="00EC7554" w:rsidRDefault="00EC7554" w:rsidP="00EC7554">
            <w:pPr>
              <w:keepNext/>
              <w:keepLines/>
              <w:spacing w:before="60" w:after="60"/>
              <w:ind w:left="360" w:hanging="360"/>
              <w:rPr>
                <w:rFonts w:eastAsia="Verdana" w:cs="Verdana"/>
                <w:spacing w:val="-2"/>
                <w:sz w:val="15"/>
                <w:szCs w:val="15"/>
                <w:lang w:val="fr-FR"/>
                <w:rPrChange w:id="398" w:author="Fleur Gellé" w:date="2022-11-03T16:13:00Z">
                  <w:rPr>
                    <w:rFonts w:eastAsia="Verdana" w:cs="Verdana"/>
                    <w:spacing w:val="-2"/>
                    <w:sz w:val="15"/>
                    <w:szCs w:val="15"/>
                  </w:rPr>
                </w:rPrChange>
              </w:rPr>
            </w:pPr>
            <w:r w:rsidRPr="00B155F4">
              <w:rPr>
                <w:rFonts w:eastAsia="Verdana" w:cs="Verdana"/>
                <w:spacing w:val="-2"/>
                <w:sz w:val="15"/>
                <w:szCs w:val="15"/>
                <w:lang w:val="fr-CH" w:eastAsia="fr-FR"/>
              </w:rPr>
              <w:t>1.</w:t>
            </w:r>
            <w:r w:rsidRPr="00B155F4">
              <w:rPr>
                <w:rFonts w:eastAsia="Verdana" w:cs="Verdana"/>
                <w:spacing w:val="-2"/>
                <w:sz w:val="15"/>
                <w:szCs w:val="15"/>
                <w:lang w:val="fr-CH" w:eastAsia="fr-FR"/>
              </w:rPr>
              <w:tab/>
            </w:r>
            <w:r w:rsidR="0075413A" w:rsidRPr="00EC7554">
              <w:rPr>
                <w:spacing w:val="-2"/>
                <w:sz w:val="15"/>
                <w:szCs w:val="15"/>
                <w:lang w:val="fr-FR"/>
                <w:rPrChange w:id="399" w:author="Fleur Gellé" w:date="2022-11-03T16:13:00Z">
                  <w:rPr>
                    <w:spacing w:val="-2"/>
                    <w:sz w:val="15"/>
                    <w:szCs w:val="15"/>
                  </w:rPr>
                </w:rPrChange>
              </w:rPr>
              <w:t>Inclure les exigences relatives aux VCE dans l</w:t>
            </w:r>
            <w:r w:rsidR="00A5561E" w:rsidRPr="00EC7554">
              <w:rPr>
                <w:spacing w:val="-2"/>
                <w:sz w:val="15"/>
                <w:szCs w:val="15"/>
                <w:lang w:val="fr-FR"/>
                <w:rPrChange w:id="400" w:author="Fleur Gellé" w:date="2022-11-03T16:13:00Z">
                  <w:rPr>
                    <w:spacing w:val="-2"/>
                    <w:sz w:val="15"/>
                    <w:szCs w:val="15"/>
                  </w:rPr>
                </w:rPrChange>
              </w:rPr>
              <w:t>’étude continue des besoins</w:t>
            </w:r>
            <w:r w:rsidR="0075413A" w:rsidRPr="00EC7554">
              <w:rPr>
                <w:spacing w:val="-2"/>
                <w:sz w:val="15"/>
                <w:szCs w:val="15"/>
                <w:lang w:val="fr-FR"/>
                <w:rPrChange w:id="401" w:author="Fleur Gellé" w:date="2022-11-03T16:13:00Z">
                  <w:rPr>
                    <w:spacing w:val="-2"/>
                    <w:sz w:val="15"/>
                    <w:szCs w:val="15"/>
                  </w:rPr>
                </w:rPrChange>
              </w:rPr>
              <w:t>.</w:t>
            </w:r>
          </w:p>
          <w:p w14:paraId="0FBA46DF" w14:textId="00F983D0" w:rsidR="0075413A" w:rsidRPr="00EC7554" w:rsidRDefault="00EC7554" w:rsidP="00EC7554">
            <w:pPr>
              <w:keepNext/>
              <w:keepLines/>
              <w:spacing w:before="60" w:after="60"/>
              <w:ind w:left="360" w:hanging="360"/>
              <w:rPr>
                <w:rFonts w:eastAsia="Verdana" w:cs="Verdana"/>
                <w:spacing w:val="-2"/>
                <w:sz w:val="15"/>
                <w:szCs w:val="15"/>
                <w:lang w:val="fr-FR"/>
                <w:rPrChange w:id="402" w:author="Fleur Gellé" w:date="2022-11-03T16:13:00Z">
                  <w:rPr>
                    <w:rFonts w:eastAsia="Verdana" w:cs="Verdana"/>
                    <w:spacing w:val="-2"/>
                    <w:sz w:val="15"/>
                    <w:szCs w:val="15"/>
                  </w:rPr>
                </w:rPrChange>
              </w:rPr>
            </w:pPr>
            <w:r w:rsidRPr="00B155F4">
              <w:rPr>
                <w:rFonts w:eastAsia="Verdana" w:cs="Verdana"/>
                <w:spacing w:val="-2"/>
                <w:sz w:val="15"/>
                <w:szCs w:val="15"/>
                <w:lang w:val="fr-CH" w:eastAsia="fr-FR"/>
              </w:rPr>
              <w:t>2.</w:t>
            </w:r>
            <w:r w:rsidRPr="00B155F4">
              <w:rPr>
                <w:rFonts w:eastAsia="Verdana" w:cs="Verdana"/>
                <w:spacing w:val="-2"/>
                <w:sz w:val="15"/>
                <w:szCs w:val="15"/>
                <w:lang w:val="fr-CH" w:eastAsia="fr-FR"/>
              </w:rPr>
              <w:tab/>
            </w:r>
            <w:r w:rsidR="0075413A" w:rsidRPr="00EC7554">
              <w:rPr>
                <w:spacing w:val="-2"/>
                <w:sz w:val="15"/>
                <w:szCs w:val="15"/>
                <w:lang w:val="fr-FR"/>
                <w:rPrChange w:id="403" w:author="Fleur Gellé" w:date="2022-11-03T16:13:00Z">
                  <w:rPr>
                    <w:spacing w:val="-2"/>
                    <w:sz w:val="15"/>
                    <w:szCs w:val="15"/>
                  </w:rPr>
                </w:rPrChange>
              </w:rPr>
              <w:t xml:space="preserve">Assurer la liaison avec les Membres pour faire </w:t>
            </w:r>
            <w:r w:rsidR="00CF6CDD" w:rsidRPr="00EC7554">
              <w:rPr>
                <w:spacing w:val="-2"/>
                <w:sz w:val="15"/>
                <w:szCs w:val="15"/>
                <w:lang w:val="fr-FR"/>
                <w:rPrChange w:id="404" w:author="Fleur Gellé" w:date="2022-11-03T16:13:00Z">
                  <w:rPr>
                    <w:spacing w:val="-2"/>
                    <w:sz w:val="15"/>
                    <w:szCs w:val="15"/>
                  </w:rPr>
                </w:rPrChange>
              </w:rPr>
              <w:t>progresser</w:t>
            </w:r>
            <w:r w:rsidR="0075413A" w:rsidRPr="00EC7554">
              <w:rPr>
                <w:spacing w:val="-2"/>
                <w:sz w:val="15"/>
                <w:szCs w:val="15"/>
                <w:lang w:val="fr-FR"/>
                <w:rPrChange w:id="405" w:author="Fleur Gellé" w:date="2022-11-03T16:13:00Z">
                  <w:rPr>
                    <w:spacing w:val="-2"/>
                    <w:sz w:val="15"/>
                    <w:szCs w:val="15"/>
                  </w:rPr>
                </w:rPrChange>
              </w:rPr>
              <w:t xml:space="preserve"> les </w:t>
            </w:r>
            <w:r w:rsidR="00CF6CDD" w:rsidRPr="00EC7554">
              <w:rPr>
                <w:spacing w:val="-2"/>
                <w:sz w:val="15"/>
                <w:szCs w:val="15"/>
                <w:lang w:val="fr-FR"/>
                <w:rPrChange w:id="406" w:author="Fleur Gellé" w:date="2022-11-03T16:13:00Z">
                  <w:rPr>
                    <w:spacing w:val="-2"/>
                    <w:sz w:val="15"/>
                    <w:szCs w:val="15"/>
                  </w:rPr>
                </w:rPrChange>
              </w:rPr>
              <w:t xml:space="preserve">activités </w:t>
            </w:r>
            <w:r w:rsidR="004724B0" w:rsidRPr="00EC7554">
              <w:rPr>
                <w:spacing w:val="-2"/>
                <w:sz w:val="15"/>
                <w:szCs w:val="15"/>
                <w:lang w:val="fr-FR"/>
                <w:rPrChange w:id="407" w:author="Fleur Gellé" w:date="2022-11-03T16:13:00Z">
                  <w:rPr>
                    <w:spacing w:val="-2"/>
                    <w:sz w:val="15"/>
                    <w:szCs w:val="15"/>
                  </w:rPr>
                </w:rPrChange>
              </w:rPr>
              <w:t>du p</w:t>
            </w:r>
            <w:r w:rsidR="008B17D4" w:rsidRPr="00EC7554">
              <w:rPr>
                <w:spacing w:val="-2"/>
                <w:sz w:val="15"/>
                <w:szCs w:val="15"/>
                <w:lang w:val="fr-FR"/>
                <w:rPrChange w:id="408" w:author="Fleur Gellé" w:date="2022-11-03T16:13:00Z">
                  <w:rPr>
                    <w:spacing w:val="-2"/>
                    <w:sz w:val="15"/>
                    <w:szCs w:val="15"/>
                  </w:rPr>
                </w:rPrChange>
              </w:rPr>
              <w:t>l</w:t>
            </w:r>
            <w:r w:rsidR="004724B0" w:rsidRPr="00EC7554">
              <w:rPr>
                <w:spacing w:val="-2"/>
                <w:sz w:val="15"/>
                <w:szCs w:val="15"/>
                <w:lang w:val="fr-FR"/>
                <w:rPrChange w:id="409" w:author="Fleur Gellé" w:date="2022-11-03T16:13:00Z">
                  <w:rPr>
                    <w:spacing w:val="-2"/>
                    <w:sz w:val="15"/>
                    <w:szCs w:val="15"/>
                  </w:rPr>
                </w:rPrChange>
              </w:rPr>
              <w:t xml:space="preserve">an de mise en œuvre du </w:t>
            </w:r>
            <w:r w:rsidR="008B17D4" w:rsidRPr="00EC7554">
              <w:rPr>
                <w:spacing w:val="-2"/>
                <w:sz w:val="15"/>
                <w:szCs w:val="15"/>
                <w:lang w:val="fr-FR"/>
                <w:rPrChange w:id="410" w:author="Fleur Gellé" w:date="2022-11-03T16:13:00Z">
                  <w:rPr>
                    <w:spacing w:val="-2"/>
                    <w:sz w:val="15"/>
                    <w:szCs w:val="15"/>
                  </w:rPr>
                </w:rPrChange>
              </w:rPr>
              <w:t xml:space="preserve">SMOC. </w:t>
            </w:r>
            <w:r w:rsidR="0048295C" w:rsidRPr="00EC7554">
              <w:rPr>
                <w:spacing w:val="-2"/>
                <w:sz w:val="15"/>
                <w:szCs w:val="15"/>
                <w:lang w:val="fr-FR"/>
                <w:rPrChange w:id="411" w:author="Fleur Gellé" w:date="2022-11-03T16:13:00Z">
                  <w:rPr>
                    <w:spacing w:val="-2"/>
                    <w:sz w:val="15"/>
                    <w:szCs w:val="15"/>
                  </w:rPr>
                </w:rPrChange>
              </w:rPr>
              <w:t xml:space="preserve">Reconnaissance </w:t>
            </w:r>
            <w:r w:rsidR="0075413A" w:rsidRPr="00EC7554">
              <w:rPr>
                <w:spacing w:val="-2"/>
                <w:sz w:val="15"/>
                <w:szCs w:val="15"/>
                <w:lang w:val="fr-FR"/>
                <w:rPrChange w:id="412" w:author="Fleur Gellé" w:date="2022-11-03T16:13:00Z">
                  <w:rPr>
                    <w:spacing w:val="-2"/>
                    <w:sz w:val="15"/>
                    <w:szCs w:val="15"/>
                  </w:rPr>
                </w:rPrChange>
              </w:rPr>
              <w:t>des stations d</w:t>
            </w:r>
            <w:r w:rsidR="00FF01D0" w:rsidRPr="00EC7554">
              <w:rPr>
                <w:spacing w:val="-2"/>
                <w:sz w:val="15"/>
                <w:szCs w:val="15"/>
                <w:lang w:val="fr-FR"/>
                <w:rPrChange w:id="413" w:author="Fleur Gellé" w:date="2022-11-03T16:13:00Z">
                  <w:rPr>
                    <w:spacing w:val="-2"/>
                    <w:sz w:val="15"/>
                    <w:szCs w:val="15"/>
                  </w:rPr>
                </w:rPrChange>
              </w:rPr>
              <w:t>’</w:t>
            </w:r>
            <w:r w:rsidR="0075413A" w:rsidRPr="00EC7554">
              <w:rPr>
                <w:spacing w:val="-2"/>
                <w:sz w:val="15"/>
                <w:szCs w:val="15"/>
                <w:lang w:val="fr-FR"/>
                <w:rPrChange w:id="414" w:author="Fleur Gellé" w:date="2022-11-03T16:13:00Z">
                  <w:rPr>
                    <w:spacing w:val="-2"/>
                    <w:sz w:val="15"/>
                    <w:szCs w:val="15"/>
                  </w:rPr>
                </w:rPrChange>
              </w:rPr>
              <w:t>observation selon le mécanisme de reconnaissance de l</w:t>
            </w:r>
            <w:r w:rsidR="00FF01D0" w:rsidRPr="00EC7554">
              <w:rPr>
                <w:spacing w:val="-2"/>
                <w:sz w:val="15"/>
                <w:szCs w:val="15"/>
                <w:lang w:val="fr-FR"/>
                <w:rPrChange w:id="415" w:author="Fleur Gellé" w:date="2022-11-03T16:13:00Z">
                  <w:rPr>
                    <w:spacing w:val="-2"/>
                    <w:sz w:val="15"/>
                    <w:szCs w:val="15"/>
                  </w:rPr>
                </w:rPrChange>
              </w:rPr>
              <w:t>’</w:t>
            </w:r>
            <w:r w:rsidR="0075413A" w:rsidRPr="00EC7554">
              <w:rPr>
                <w:spacing w:val="-2"/>
                <w:sz w:val="15"/>
                <w:szCs w:val="15"/>
                <w:lang w:val="fr-FR"/>
                <w:rPrChange w:id="416" w:author="Fleur Gellé" w:date="2022-11-03T16:13:00Z">
                  <w:rPr>
                    <w:spacing w:val="-2"/>
                    <w:sz w:val="15"/>
                    <w:szCs w:val="15"/>
                  </w:rPr>
                </w:rPrChange>
              </w:rPr>
              <w:t xml:space="preserve">OMM </w:t>
            </w:r>
            <w:r w:rsidR="0048295C" w:rsidRPr="00EC7554">
              <w:rPr>
                <w:spacing w:val="-2"/>
                <w:sz w:val="15"/>
                <w:szCs w:val="15"/>
                <w:lang w:val="fr-FR"/>
                <w:rPrChange w:id="417" w:author="Fleur Gellé" w:date="2022-11-03T16:13:00Z">
                  <w:rPr>
                    <w:spacing w:val="-2"/>
                    <w:sz w:val="15"/>
                    <w:szCs w:val="15"/>
                  </w:rPr>
                </w:rPrChange>
              </w:rPr>
              <w:t>des</w:t>
            </w:r>
            <w:r w:rsidR="0075413A" w:rsidRPr="00EC7554">
              <w:rPr>
                <w:spacing w:val="-2"/>
                <w:sz w:val="15"/>
                <w:szCs w:val="15"/>
                <w:lang w:val="fr-FR"/>
                <w:rPrChange w:id="418" w:author="Fleur Gellé" w:date="2022-11-03T16:13:00Z">
                  <w:rPr>
                    <w:spacing w:val="-2"/>
                    <w:sz w:val="15"/>
                    <w:szCs w:val="15"/>
                  </w:rPr>
                </w:rPrChange>
              </w:rPr>
              <w:t xml:space="preserve"> stations d</w:t>
            </w:r>
            <w:r w:rsidR="00FF01D0" w:rsidRPr="00EC7554">
              <w:rPr>
                <w:spacing w:val="-2"/>
                <w:sz w:val="15"/>
                <w:szCs w:val="15"/>
                <w:lang w:val="fr-FR"/>
                <w:rPrChange w:id="419" w:author="Fleur Gellé" w:date="2022-11-03T16:13:00Z">
                  <w:rPr>
                    <w:spacing w:val="-2"/>
                    <w:sz w:val="15"/>
                    <w:szCs w:val="15"/>
                  </w:rPr>
                </w:rPrChange>
              </w:rPr>
              <w:t>’</w:t>
            </w:r>
            <w:r w:rsidR="0075413A" w:rsidRPr="00EC7554">
              <w:rPr>
                <w:spacing w:val="-2"/>
                <w:sz w:val="15"/>
                <w:szCs w:val="15"/>
                <w:lang w:val="fr-FR"/>
                <w:rPrChange w:id="420" w:author="Fleur Gellé" w:date="2022-11-03T16:13:00Z">
                  <w:rPr>
                    <w:spacing w:val="-2"/>
                    <w:sz w:val="15"/>
                    <w:szCs w:val="15"/>
                  </w:rPr>
                </w:rPrChange>
              </w:rPr>
              <w:t xml:space="preserve">observation </w:t>
            </w:r>
            <w:r w:rsidR="0048295C" w:rsidRPr="00EC7554">
              <w:rPr>
                <w:spacing w:val="-2"/>
                <w:sz w:val="15"/>
                <w:szCs w:val="15"/>
                <w:lang w:val="fr-FR"/>
                <w:rPrChange w:id="421" w:author="Fleur Gellé" w:date="2022-11-03T16:13:00Z">
                  <w:rPr>
                    <w:spacing w:val="-2"/>
                    <w:sz w:val="15"/>
                    <w:szCs w:val="15"/>
                  </w:rPr>
                </w:rPrChange>
              </w:rPr>
              <w:t>dont les relevés portent sur de longues périodes</w:t>
            </w:r>
            <w:r w:rsidR="0075413A" w:rsidRPr="00EC7554">
              <w:rPr>
                <w:spacing w:val="-2"/>
                <w:sz w:val="15"/>
                <w:szCs w:val="15"/>
                <w:lang w:val="fr-FR"/>
                <w:rPrChange w:id="422" w:author="Fleur Gellé" w:date="2022-11-03T16:13:00Z">
                  <w:rPr>
                    <w:spacing w:val="-2"/>
                    <w:sz w:val="15"/>
                    <w:szCs w:val="15"/>
                  </w:rPr>
                </w:rPrChange>
              </w:rPr>
              <w:t xml:space="preserve"> (</w:t>
            </w:r>
            <w:r w:rsidR="00E83DF5" w:rsidRPr="00EC7554">
              <w:rPr>
                <w:spacing w:val="-2"/>
                <w:sz w:val="15"/>
                <w:szCs w:val="15"/>
                <w:lang w:val="fr-FR"/>
                <w:rPrChange w:id="423" w:author="Fleur Gellé" w:date="2022-11-03T16:13:00Z">
                  <w:rPr>
                    <w:spacing w:val="-2"/>
                    <w:sz w:val="15"/>
                    <w:szCs w:val="15"/>
                  </w:rPr>
                </w:rPrChange>
              </w:rPr>
              <w:t>r</w:t>
            </w:r>
            <w:r w:rsidR="0075413A" w:rsidRPr="00EC7554">
              <w:rPr>
                <w:spacing w:val="-2"/>
                <w:sz w:val="15"/>
                <w:szCs w:val="15"/>
                <w:lang w:val="fr-FR"/>
                <w:rPrChange w:id="424" w:author="Fleur Gellé" w:date="2022-11-03T16:13:00Z">
                  <w:rPr>
                    <w:spacing w:val="-2"/>
                    <w:sz w:val="15"/>
                    <w:szCs w:val="15"/>
                  </w:rPr>
                </w:rPrChange>
              </w:rPr>
              <w:t>ésolution 23 (Cg-18);</w:t>
            </w:r>
          </w:p>
          <w:p w14:paraId="783D9746" w14:textId="172A527D" w:rsidR="0075413A" w:rsidRPr="00EC7554" w:rsidRDefault="00EC7554" w:rsidP="00EC7554">
            <w:pPr>
              <w:keepNext/>
              <w:keepLines/>
              <w:spacing w:before="60" w:after="60"/>
              <w:ind w:left="360" w:hanging="360"/>
              <w:rPr>
                <w:rFonts w:eastAsia="Verdana" w:cs="Verdana"/>
                <w:spacing w:val="-2"/>
                <w:sz w:val="15"/>
                <w:szCs w:val="15"/>
                <w:lang w:val="fr-FR"/>
                <w:rPrChange w:id="425" w:author="Fleur Gellé" w:date="2022-11-03T16:13:00Z">
                  <w:rPr>
                    <w:rFonts w:eastAsia="Verdana" w:cs="Verdana"/>
                    <w:spacing w:val="-2"/>
                    <w:sz w:val="15"/>
                    <w:szCs w:val="15"/>
                  </w:rPr>
                </w:rPrChange>
              </w:rPr>
            </w:pPr>
            <w:r w:rsidRPr="00B155F4">
              <w:rPr>
                <w:rFonts w:eastAsia="Verdana" w:cs="Verdana"/>
                <w:spacing w:val="-2"/>
                <w:sz w:val="15"/>
                <w:szCs w:val="15"/>
                <w:lang w:val="fr-CH" w:eastAsia="fr-FR"/>
              </w:rPr>
              <w:t>3.</w:t>
            </w:r>
            <w:r w:rsidRPr="00B155F4">
              <w:rPr>
                <w:rFonts w:eastAsia="Verdana" w:cs="Verdana"/>
                <w:spacing w:val="-2"/>
                <w:sz w:val="15"/>
                <w:szCs w:val="15"/>
                <w:lang w:val="fr-CH" w:eastAsia="fr-FR"/>
              </w:rPr>
              <w:tab/>
            </w:r>
            <w:r w:rsidR="00B54D93" w:rsidRPr="00EC7554">
              <w:rPr>
                <w:spacing w:val="-2"/>
                <w:sz w:val="15"/>
                <w:szCs w:val="15"/>
                <w:lang w:val="fr-FR"/>
                <w:rPrChange w:id="426" w:author="Fleur Gellé" w:date="2022-11-03T16:13:00Z">
                  <w:rPr>
                    <w:spacing w:val="-2"/>
                    <w:sz w:val="15"/>
                    <w:szCs w:val="15"/>
                  </w:rPr>
                </w:rPrChange>
              </w:rPr>
              <w:t>Enregistrer des p</w:t>
            </w:r>
            <w:r w:rsidR="0075413A" w:rsidRPr="00EC7554">
              <w:rPr>
                <w:spacing w:val="-2"/>
                <w:sz w:val="15"/>
                <w:szCs w:val="15"/>
                <w:lang w:val="fr-FR"/>
                <w:rPrChange w:id="427" w:author="Fleur Gellé" w:date="2022-11-03T16:13:00Z">
                  <w:rPr>
                    <w:spacing w:val="-2"/>
                    <w:sz w:val="15"/>
                    <w:szCs w:val="15"/>
                  </w:rPr>
                </w:rPrChange>
              </w:rPr>
              <w:t xml:space="preserve">rogrès en ce qui concerne le développement de </w:t>
            </w:r>
            <w:r w:rsidR="00EC7313" w:rsidRPr="00EC7554">
              <w:rPr>
                <w:spacing w:val="-2"/>
                <w:sz w:val="15"/>
                <w:szCs w:val="15"/>
                <w:lang w:val="fr-FR"/>
                <w:rPrChange w:id="428" w:author="Fleur Gellé" w:date="2022-11-03T16:13:00Z">
                  <w:rPr>
                    <w:spacing w:val="-2"/>
                    <w:sz w:val="15"/>
                    <w:szCs w:val="15"/>
                  </w:rPr>
                </w:rPrChange>
              </w:rPr>
              <w:t>réseaux d’observateurs bénévoles</w:t>
            </w:r>
          </w:p>
        </w:tc>
        <w:tc>
          <w:tcPr>
            <w:tcW w:w="2055" w:type="dxa"/>
            <w:shd w:val="clear" w:color="auto" w:fill="auto"/>
            <w:vAlign w:val="center"/>
          </w:tcPr>
          <w:p w14:paraId="6DE15675" w14:textId="77777777" w:rsidR="0075413A" w:rsidRPr="00B155F4" w:rsidRDefault="0075413A" w:rsidP="00511970">
            <w:pPr>
              <w:keepNext/>
              <w:keepLines/>
              <w:tabs>
                <w:tab w:val="left" w:pos="720"/>
              </w:tabs>
              <w:spacing w:before="60" w:after="60"/>
              <w:jc w:val="left"/>
              <w:rPr>
                <w:rFonts w:eastAsia="Verdana" w:cs="Verdana"/>
                <w:spacing w:val="-2"/>
                <w:sz w:val="15"/>
                <w:szCs w:val="15"/>
                <w:lang w:val="fr-CH"/>
              </w:rPr>
            </w:pPr>
          </w:p>
        </w:tc>
        <w:tc>
          <w:tcPr>
            <w:tcW w:w="2525" w:type="dxa"/>
            <w:shd w:val="clear" w:color="auto" w:fill="auto"/>
            <w:vAlign w:val="center"/>
          </w:tcPr>
          <w:p w14:paraId="78BEB46C" w14:textId="77777777" w:rsidR="0075413A" w:rsidRPr="00B155F4" w:rsidRDefault="0075413A" w:rsidP="00511970">
            <w:pPr>
              <w:keepNext/>
              <w:keepLines/>
              <w:tabs>
                <w:tab w:val="left" w:pos="720"/>
              </w:tabs>
              <w:spacing w:before="60" w:after="60"/>
              <w:jc w:val="left"/>
              <w:rPr>
                <w:rFonts w:eastAsia="Verdana" w:cs="Verdana"/>
                <w:spacing w:val="-2"/>
                <w:sz w:val="15"/>
                <w:szCs w:val="15"/>
                <w:lang w:val="fr-CH"/>
              </w:rPr>
            </w:pPr>
          </w:p>
        </w:tc>
        <w:tc>
          <w:tcPr>
            <w:tcW w:w="4209" w:type="dxa"/>
            <w:vAlign w:val="center"/>
          </w:tcPr>
          <w:p w14:paraId="471C7F0E" w14:textId="7E42D048" w:rsidR="0075413A" w:rsidRPr="00EC7554" w:rsidRDefault="00EC7554" w:rsidP="00EC7554">
            <w:pPr>
              <w:keepNext/>
              <w:keepLines/>
              <w:spacing w:before="60" w:after="60"/>
              <w:ind w:left="360" w:hanging="360"/>
              <w:rPr>
                <w:rFonts w:eastAsia="Verdana" w:cs="Verdana"/>
                <w:spacing w:val="-2"/>
                <w:sz w:val="15"/>
                <w:szCs w:val="15"/>
                <w:lang w:val="fr-FR"/>
                <w:rPrChange w:id="429" w:author="Fleur Gellé" w:date="2022-11-03T16:14:00Z">
                  <w:rPr>
                    <w:rFonts w:eastAsia="Verdana" w:cs="Verdana"/>
                    <w:spacing w:val="-2"/>
                    <w:sz w:val="15"/>
                    <w:szCs w:val="15"/>
                  </w:rPr>
                </w:rPrChange>
              </w:rPr>
            </w:pPr>
            <w:r w:rsidRPr="00BF584E">
              <w:rPr>
                <w:rFonts w:eastAsia="Verdana" w:cs="Verdana"/>
                <w:spacing w:val="-2"/>
                <w:sz w:val="15"/>
                <w:szCs w:val="15"/>
                <w:lang w:val="fr-CH" w:eastAsia="fr-FR"/>
              </w:rPr>
              <w:t>1.</w:t>
            </w:r>
            <w:r w:rsidRPr="00BF584E">
              <w:rPr>
                <w:rFonts w:eastAsia="Verdana" w:cs="Verdana"/>
                <w:spacing w:val="-2"/>
                <w:sz w:val="15"/>
                <w:szCs w:val="15"/>
                <w:lang w:val="fr-CH" w:eastAsia="fr-FR"/>
              </w:rPr>
              <w:tab/>
            </w:r>
            <w:r w:rsidR="0075413A" w:rsidRPr="00EC7554">
              <w:rPr>
                <w:spacing w:val="-2"/>
                <w:sz w:val="15"/>
                <w:szCs w:val="15"/>
                <w:lang w:val="fr-FR"/>
                <w:rPrChange w:id="430" w:author="Fleur Gellé" w:date="2022-11-03T16:14:00Z">
                  <w:rPr>
                    <w:spacing w:val="-2"/>
                    <w:sz w:val="15"/>
                    <w:szCs w:val="15"/>
                  </w:rPr>
                </w:rPrChange>
              </w:rPr>
              <w:t xml:space="preserve">Finalisation de la révision des exigences </w:t>
            </w:r>
            <w:r w:rsidR="00CF4FC6" w:rsidRPr="00EC7554">
              <w:rPr>
                <w:spacing w:val="-2"/>
                <w:sz w:val="15"/>
                <w:szCs w:val="15"/>
                <w:lang w:val="fr-FR"/>
                <w:rPrChange w:id="431" w:author="Fleur Gellé" w:date="2022-11-03T16:14:00Z">
                  <w:rPr>
                    <w:spacing w:val="-2"/>
                    <w:sz w:val="15"/>
                    <w:szCs w:val="15"/>
                  </w:rPr>
                </w:rPrChange>
              </w:rPr>
              <w:t>relatives aux</w:t>
            </w:r>
            <w:r w:rsidR="0075413A" w:rsidRPr="00EC7554">
              <w:rPr>
                <w:spacing w:val="-2"/>
                <w:sz w:val="15"/>
                <w:szCs w:val="15"/>
                <w:lang w:val="fr-FR"/>
                <w:rPrChange w:id="432" w:author="Fleur Gellé" w:date="2022-11-03T16:14:00Z">
                  <w:rPr>
                    <w:spacing w:val="-2"/>
                    <w:sz w:val="15"/>
                    <w:szCs w:val="15"/>
                  </w:rPr>
                </w:rPrChange>
              </w:rPr>
              <w:t xml:space="preserve"> VCE.</w:t>
            </w:r>
          </w:p>
          <w:p w14:paraId="2C282797" w14:textId="3DE1421B" w:rsidR="00E170D0" w:rsidRPr="00EC7554" w:rsidRDefault="00EC7554" w:rsidP="00EC7554">
            <w:pPr>
              <w:keepNext/>
              <w:keepLines/>
              <w:spacing w:before="60" w:after="60"/>
              <w:ind w:left="360" w:hanging="360"/>
              <w:rPr>
                <w:rFonts w:eastAsia="Verdana" w:cs="Verdana"/>
                <w:spacing w:val="-2"/>
                <w:sz w:val="15"/>
                <w:szCs w:val="15"/>
                <w:lang w:val="fr-FR"/>
                <w:rPrChange w:id="433" w:author="Fleur Gellé" w:date="2022-11-03T16:14:00Z">
                  <w:rPr>
                    <w:rFonts w:eastAsia="Verdana" w:cs="Verdana"/>
                    <w:spacing w:val="-2"/>
                    <w:sz w:val="15"/>
                    <w:szCs w:val="15"/>
                  </w:rPr>
                </w:rPrChange>
              </w:rPr>
            </w:pPr>
            <w:r w:rsidRPr="00BF584E">
              <w:rPr>
                <w:rFonts w:eastAsia="Verdana" w:cs="Verdana"/>
                <w:spacing w:val="-2"/>
                <w:sz w:val="15"/>
                <w:szCs w:val="15"/>
                <w:lang w:val="fr-CH" w:eastAsia="fr-FR"/>
              </w:rPr>
              <w:t>2.</w:t>
            </w:r>
            <w:r w:rsidRPr="00BF584E">
              <w:rPr>
                <w:rFonts w:eastAsia="Verdana" w:cs="Verdana"/>
                <w:spacing w:val="-2"/>
                <w:sz w:val="15"/>
                <w:szCs w:val="15"/>
                <w:lang w:val="fr-CH" w:eastAsia="fr-FR"/>
              </w:rPr>
              <w:tab/>
            </w:r>
            <w:r w:rsidR="0075413A" w:rsidRPr="00EC7554">
              <w:rPr>
                <w:spacing w:val="-2"/>
                <w:sz w:val="15"/>
                <w:szCs w:val="15"/>
                <w:lang w:val="fr-FR"/>
                <w:rPrChange w:id="434" w:author="Fleur Gellé" w:date="2022-11-03T16:14:00Z">
                  <w:rPr>
                    <w:spacing w:val="-2"/>
                    <w:sz w:val="15"/>
                    <w:szCs w:val="15"/>
                  </w:rPr>
                </w:rPrChange>
              </w:rPr>
              <w:t>Le plan de mise en œuvre du SMOC sera publié à l</w:t>
            </w:r>
            <w:r w:rsidR="00FF01D0" w:rsidRPr="00EC7554">
              <w:rPr>
                <w:spacing w:val="-2"/>
                <w:sz w:val="15"/>
                <w:szCs w:val="15"/>
                <w:lang w:val="fr-FR"/>
                <w:rPrChange w:id="435" w:author="Fleur Gellé" w:date="2022-11-03T16:14:00Z">
                  <w:rPr>
                    <w:spacing w:val="-2"/>
                    <w:sz w:val="15"/>
                    <w:szCs w:val="15"/>
                  </w:rPr>
                </w:rPrChange>
              </w:rPr>
              <w:t>’</w:t>
            </w:r>
            <w:r w:rsidR="0075413A" w:rsidRPr="00EC7554">
              <w:rPr>
                <w:spacing w:val="-2"/>
                <w:sz w:val="15"/>
                <w:szCs w:val="15"/>
                <w:lang w:val="fr-FR"/>
                <w:rPrChange w:id="436" w:author="Fleur Gellé" w:date="2022-11-03T16:14:00Z">
                  <w:rPr>
                    <w:spacing w:val="-2"/>
                    <w:sz w:val="15"/>
                    <w:szCs w:val="15"/>
                  </w:rPr>
                </w:rPrChange>
              </w:rPr>
              <w:t xml:space="preserve">automne 2022. Il comprendra les exigences </w:t>
            </w:r>
            <w:r w:rsidR="00CF4FC6" w:rsidRPr="00EC7554">
              <w:rPr>
                <w:spacing w:val="-2"/>
                <w:sz w:val="15"/>
                <w:szCs w:val="15"/>
                <w:lang w:val="fr-FR"/>
                <w:rPrChange w:id="437" w:author="Fleur Gellé" w:date="2022-11-03T16:14:00Z">
                  <w:rPr>
                    <w:spacing w:val="-2"/>
                    <w:sz w:val="15"/>
                    <w:szCs w:val="15"/>
                  </w:rPr>
                </w:rPrChange>
              </w:rPr>
              <w:t xml:space="preserve">relatives aux VCE </w:t>
            </w:r>
            <w:r w:rsidR="0075413A" w:rsidRPr="00EC7554">
              <w:rPr>
                <w:spacing w:val="-2"/>
                <w:sz w:val="15"/>
                <w:szCs w:val="15"/>
                <w:lang w:val="fr-FR"/>
                <w:rPrChange w:id="438" w:author="Fleur Gellé" w:date="2022-11-03T16:14:00Z">
                  <w:rPr>
                    <w:spacing w:val="-2"/>
                    <w:sz w:val="15"/>
                    <w:szCs w:val="15"/>
                  </w:rPr>
                </w:rPrChange>
              </w:rPr>
              <w:t xml:space="preserve">qui seront ensuite intégrées dans </w:t>
            </w:r>
            <w:r w:rsidR="00A5561E" w:rsidRPr="00EC7554">
              <w:rPr>
                <w:spacing w:val="-2"/>
                <w:sz w:val="15"/>
                <w:szCs w:val="15"/>
                <w:lang w:val="fr-FR"/>
                <w:rPrChange w:id="439" w:author="Fleur Gellé" w:date="2022-11-03T16:14:00Z">
                  <w:rPr>
                    <w:spacing w:val="-2"/>
                    <w:sz w:val="15"/>
                    <w:szCs w:val="15"/>
                  </w:rPr>
                </w:rPrChange>
              </w:rPr>
              <w:t>l’étude continue des besoins</w:t>
            </w:r>
            <w:r w:rsidR="0075413A" w:rsidRPr="00EC7554">
              <w:rPr>
                <w:spacing w:val="-2"/>
                <w:sz w:val="15"/>
                <w:szCs w:val="15"/>
                <w:lang w:val="fr-FR"/>
                <w:rPrChange w:id="440" w:author="Fleur Gellé" w:date="2022-11-03T16:14:00Z">
                  <w:rPr>
                    <w:spacing w:val="-2"/>
                    <w:sz w:val="15"/>
                    <w:szCs w:val="15"/>
                  </w:rPr>
                </w:rPrChange>
              </w:rPr>
              <w:t xml:space="preserve">. </w:t>
            </w:r>
          </w:p>
          <w:p w14:paraId="2B43249D" w14:textId="381F96EA" w:rsidR="0075413A" w:rsidRPr="00EC7554" w:rsidRDefault="00EC7554" w:rsidP="00EC7554">
            <w:pPr>
              <w:keepNext/>
              <w:keepLines/>
              <w:spacing w:before="60" w:after="60"/>
              <w:ind w:left="360" w:hanging="360"/>
              <w:rPr>
                <w:rFonts w:eastAsia="Verdana" w:cs="Verdana"/>
                <w:spacing w:val="-2"/>
                <w:sz w:val="15"/>
                <w:szCs w:val="15"/>
                <w:lang w:val="fr-FR"/>
                <w:rPrChange w:id="441" w:author="Fleur Gellé" w:date="2022-11-03T16:14:00Z">
                  <w:rPr>
                    <w:rFonts w:eastAsia="Verdana" w:cs="Verdana"/>
                    <w:spacing w:val="-2"/>
                    <w:sz w:val="15"/>
                    <w:szCs w:val="15"/>
                  </w:rPr>
                </w:rPrChange>
              </w:rPr>
            </w:pPr>
            <w:r w:rsidRPr="00B155F4">
              <w:rPr>
                <w:rFonts w:eastAsia="Verdana" w:cs="Verdana"/>
                <w:spacing w:val="-2"/>
                <w:sz w:val="15"/>
                <w:szCs w:val="15"/>
                <w:lang w:val="fr-CH" w:eastAsia="fr-FR"/>
              </w:rPr>
              <w:t>3.</w:t>
            </w:r>
            <w:r w:rsidRPr="00B155F4">
              <w:rPr>
                <w:rFonts w:eastAsia="Verdana" w:cs="Verdana"/>
                <w:spacing w:val="-2"/>
                <w:sz w:val="15"/>
                <w:szCs w:val="15"/>
                <w:lang w:val="fr-CH" w:eastAsia="fr-FR"/>
              </w:rPr>
              <w:tab/>
            </w:r>
            <w:r w:rsidR="00CF4FC6" w:rsidRPr="00EC7554">
              <w:rPr>
                <w:spacing w:val="-2"/>
                <w:sz w:val="15"/>
                <w:szCs w:val="15"/>
                <w:lang w:val="fr-FR"/>
                <w:rPrChange w:id="442" w:author="Fleur Gellé" w:date="2022-11-03T16:14:00Z">
                  <w:rPr>
                    <w:spacing w:val="-2"/>
                    <w:sz w:val="15"/>
                    <w:szCs w:val="15"/>
                  </w:rPr>
                </w:rPrChange>
              </w:rPr>
              <w:t>Stations c</w:t>
            </w:r>
            <w:r w:rsidR="0075413A" w:rsidRPr="00EC7554">
              <w:rPr>
                <w:spacing w:val="-2"/>
                <w:sz w:val="15"/>
                <w:szCs w:val="15"/>
                <w:lang w:val="fr-FR"/>
                <w:rPrChange w:id="443" w:author="Fleur Gellé" w:date="2022-11-03T16:14:00Z">
                  <w:rPr>
                    <w:spacing w:val="-2"/>
                    <w:sz w:val="15"/>
                    <w:szCs w:val="15"/>
                  </w:rPr>
                </w:rPrChange>
              </w:rPr>
              <w:t>entenaires: 94 stations centenaires ont été reconnues par le Conseil exécutif à sa soixante-douzième session; 71 candidatures ont été reçues en réponse à l</w:t>
            </w:r>
            <w:r w:rsidR="00FF01D0" w:rsidRPr="00EC7554">
              <w:rPr>
                <w:spacing w:val="-2"/>
                <w:sz w:val="15"/>
                <w:szCs w:val="15"/>
                <w:lang w:val="fr-FR"/>
                <w:rPrChange w:id="444" w:author="Fleur Gellé" w:date="2022-11-03T16:14:00Z">
                  <w:rPr>
                    <w:spacing w:val="-2"/>
                    <w:sz w:val="15"/>
                    <w:szCs w:val="15"/>
                  </w:rPr>
                </w:rPrChange>
              </w:rPr>
              <w:t>’</w:t>
            </w:r>
            <w:r w:rsidR="0075413A" w:rsidRPr="00EC7554">
              <w:rPr>
                <w:spacing w:val="-2"/>
                <w:sz w:val="15"/>
                <w:szCs w:val="15"/>
                <w:lang w:val="fr-FR"/>
                <w:rPrChange w:id="445" w:author="Fleur Gellé" w:date="2022-11-03T16:14:00Z">
                  <w:rPr>
                    <w:spacing w:val="-2"/>
                    <w:sz w:val="15"/>
                    <w:szCs w:val="15"/>
                  </w:rPr>
                </w:rPrChange>
              </w:rPr>
              <w:t>appel lancé par l</w:t>
            </w:r>
            <w:r w:rsidR="00FF01D0" w:rsidRPr="00EC7554">
              <w:rPr>
                <w:spacing w:val="-2"/>
                <w:sz w:val="15"/>
                <w:szCs w:val="15"/>
                <w:lang w:val="fr-FR"/>
                <w:rPrChange w:id="446" w:author="Fleur Gellé" w:date="2022-11-03T16:14:00Z">
                  <w:rPr>
                    <w:spacing w:val="-2"/>
                    <w:sz w:val="15"/>
                    <w:szCs w:val="15"/>
                  </w:rPr>
                </w:rPrChange>
              </w:rPr>
              <w:t>’</w:t>
            </w:r>
            <w:r w:rsidR="0075413A" w:rsidRPr="00EC7554">
              <w:rPr>
                <w:spacing w:val="-2"/>
                <w:sz w:val="15"/>
                <w:szCs w:val="15"/>
                <w:lang w:val="fr-FR"/>
                <w:rPrChange w:id="447" w:author="Fleur Gellé" w:date="2022-11-03T16:14:00Z">
                  <w:rPr>
                    <w:spacing w:val="-2"/>
                    <w:sz w:val="15"/>
                    <w:szCs w:val="15"/>
                  </w:rPr>
                </w:rPrChange>
              </w:rPr>
              <w:t xml:space="preserve">OMM en décembre 2020 (évaluation en cours et proposition à soumettre </w:t>
            </w:r>
            <w:r w:rsidR="001E2361" w:rsidRPr="00EC7554">
              <w:rPr>
                <w:spacing w:val="-2"/>
                <w:sz w:val="15"/>
                <w:szCs w:val="15"/>
                <w:lang w:val="fr-FR"/>
                <w:rPrChange w:id="448" w:author="Fleur Gellé" w:date="2022-11-03T16:14:00Z">
                  <w:rPr>
                    <w:spacing w:val="-2"/>
                    <w:sz w:val="15"/>
                    <w:szCs w:val="15"/>
                  </w:rPr>
                </w:rPrChange>
              </w:rPr>
              <w:t xml:space="preserve">à la soixante-treizième session du </w:t>
            </w:r>
            <w:r w:rsidR="0075413A" w:rsidRPr="00EC7554">
              <w:rPr>
                <w:spacing w:val="-2"/>
                <w:sz w:val="15"/>
                <w:szCs w:val="15"/>
                <w:lang w:val="fr-FR"/>
                <w:rPrChange w:id="449" w:author="Fleur Gellé" w:date="2022-11-03T16:14:00Z">
                  <w:rPr>
                    <w:spacing w:val="-2"/>
                    <w:sz w:val="15"/>
                    <w:szCs w:val="15"/>
                  </w:rPr>
                </w:rPrChange>
              </w:rPr>
              <w:t>Conseil exécutif); la SERCOM a recommandé au Conseil exécutif d</w:t>
            </w:r>
            <w:r w:rsidR="00FF01D0" w:rsidRPr="00EC7554">
              <w:rPr>
                <w:spacing w:val="-2"/>
                <w:sz w:val="15"/>
                <w:szCs w:val="15"/>
                <w:lang w:val="fr-FR"/>
                <w:rPrChange w:id="450" w:author="Fleur Gellé" w:date="2022-11-03T16:14:00Z">
                  <w:rPr>
                    <w:spacing w:val="-2"/>
                    <w:sz w:val="15"/>
                    <w:szCs w:val="15"/>
                  </w:rPr>
                </w:rPrChange>
              </w:rPr>
              <w:t>’</w:t>
            </w:r>
            <w:r w:rsidR="0075413A" w:rsidRPr="00EC7554">
              <w:rPr>
                <w:spacing w:val="-2"/>
                <w:sz w:val="15"/>
                <w:szCs w:val="15"/>
                <w:lang w:val="fr-FR"/>
                <w:rPrChange w:id="451" w:author="Fleur Gellé" w:date="2022-11-03T16:14:00Z">
                  <w:rPr>
                    <w:spacing w:val="-2"/>
                    <w:sz w:val="15"/>
                    <w:szCs w:val="15"/>
                  </w:rPr>
                </w:rPrChange>
              </w:rPr>
              <w:t>approuver</w:t>
            </w:r>
            <w:r w:rsidR="001E2361" w:rsidRPr="00EC7554">
              <w:rPr>
                <w:spacing w:val="-2"/>
                <w:sz w:val="15"/>
                <w:szCs w:val="15"/>
                <w:lang w:val="fr-FR"/>
                <w:rPrChange w:id="452" w:author="Fleur Gellé" w:date="2022-11-03T16:14:00Z">
                  <w:rPr>
                    <w:spacing w:val="-2"/>
                    <w:sz w:val="15"/>
                    <w:szCs w:val="15"/>
                  </w:rPr>
                </w:rPrChange>
              </w:rPr>
              <w:t>,</w:t>
            </w:r>
            <w:r w:rsidR="0075413A" w:rsidRPr="00EC7554">
              <w:rPr>
                <w:spacing w:val="-2"/>
                <w:sz w:val="15"/>
                <w:szCs w:val="15"/>
                <w:lang w:val="fr-FR"/>
                <w:rPrChange w:id="453" w:author="Fleur Gellé" w:date="2022-11-03T16:14:00Z">
                  <w:rPr>
                    <w:spacing w:val="-2"/>
                    <w:sz w:val="15"/>
                    <w:szCs w:val="15"/>
                  </w:rPr>
                </w:rPrChange>
              </w:rPr>
              <w:t xml:space="preserve"> </w:t>
            </w:r>
            <w:r w:rsidR="001E2361" w:rsidRPr="00EC7554">
              <w:rPr>
                <w:spacing w:val="-2"/>
                <w:sz w:val="15"/>
                <w:szCs w:val="15"/>
                <w:lang w:val="fr-FR"/>
                <w:rPrChange w:id="454" w:author="Fleur Gellé" w:date="2022-11-03T16:14:00Z">
                  <w:rPr>
                    <w:spacing w:val="-2"/>
                    <w:sz w:val="15"/>
                    <w:szCs w:val="15"/>
                  </w:rPr>
                </w:rPrChange>
              </w:rPr>
              <w:t xml:space="preserve">à sa soixante-treizième session, </w:t>
            </w:r>
            <w:r w:rsidR="0075413A" w:rsidRPr="00EC7554">
              <w:rPr>
                <w:spacing w:val="-2"/>
                <w:sz w:val="15"/>
                <w:szCs w:val="15"/>
                <w:lang w:val="fr-FR"/>
                <w:rPrChange w:id="455" w:author="Fleur Gellé" w:date="2022-11-03T16:14:00Z">
                  <w:rPr>
                    <w:spacing w:val="-2"/>
                    <w:sz w:val="15"/>
                    <w:szCs w:val="15"/>
                  </w:rPr>
                </w:rPrChange>
              </w:rPr>
              <w:t xml:space="preserve">un mécanisme </w:t>
            </w:r>
            <w:r w:rsidR="00193229" w:rsidRPr="00EC7554">
              <w:rPr>
                <w:spacing w:val="-2"/>
                <w:sz w:val="15"/>
                <w:szCs w:val="15"/>
                <w:lang w:val="fr-FR"/>
                <w:rPrChange w:id="456" w:author="Fleur Gellé" w:date="2022-11-03T16:14:00Z">
                  <w:rPr>
                    <w:spacing w:val="-2"/>
                    <w:sz w:val="15"/>
                    <w:szCs w:val="15"/>
                  </w:rPr>
                </w:rPrChange>
              </w:rPr>
              <w:t xml:space="preserve">OMM </w:t>
            </w:r>
            <w:r w:rsidR="0075413A" w:rsidRPr="00EC7554">
              <w:rPr>
                <w:spacing w:val="-2"/>
                <w:sz w:val="15"/>
                <w:szCs w:val="15"/>
                <w:lang w:val="fr-FR"/>
                <w:rPrChange w:id="457" w:author="Fleur Gellé" w:date="2022-11-03T16:14:00Z">
                  <w:rPr>
                    <w:spacing w:val="-2"/>
                    <w:sz w:val="15"/>
                    <w:szCs w:val="15"/>
                  </w:rPr>
                </w:rPrChange>
              </w:rPr>
              <w:t>actualisé (mécanisme amélioré pour faire suite à la réforme de l</w:t>
            </w:r>
            <w:r w:rsidR="00FF01D0" w:rsidRPr="00EC7554">
              <w:rPr>
                <w:spacing w:val="-2"/>
                <w:sz w:val="15"/>
                <w:szCs w:val="15"/>
                <w:lang w:val="fr-FR"/>
                <w:rPrChange w:id="458" w:author="Fleur Gellé" w:date="2022-11-03T16:14:00Z">
                  <w:rPr>
                    <w:spacing w:val="-2"/>
                    <w:sz w:val="15"/>
                    <w:szCs w:val="15"/>
                  </w:rPr>
                </w:rPrChange>
              </w:rPr>
              <w:t>’</w:t>
            </w:r>
            <w:r w:rsidR="0075413A" w:rsidRPr="00EC7554">
              <w:rPr>
                <w:spacing w:val="-2"/>
                <w:sz w:val="15"/>
                <w:szCs w:val="15"/>
                <w:lang w:val="fr-FR"/>
                <w:rPrChange w:id="459" w:author="Fleur Gellé" w:date="2022-11-03T16:14:00Z">
                  <w:rPr>
                    <w:spacing w:val="-2"/>
                    <w:sz w:val="15"/>
                    <w:szCs w:val="15"/>
                  </w:rPr>
                </w:rPrChange>
              </w:rPr>
              <w:t>OMM) ainsi qu</w:t>
            </w:r>
            <w:r w:rsidR="00FF01D0" w:rsidRPr="00EC7554">
              <w:rPr>
                <w:spacing w:val="-2"/>
                <w:sz w:val="15"/>
                <w:szCs w:val="15"/>
                <w:lang w:val="fr-FR"/>
                <w:rPrChange w:id="460" w:author="Fleur Gellé" w:date="2022-11-03T16:14:00Z">
                  <w:rPr>
                    <w:spacing w:val="-2"/>
                    <w:sz w:val="15"/>
                    <w:szCs w:val="15"/>
                  </w:rPr>
                </w:rPrChange>
              </w:rPr>
              <w:t>’</w:t>
            </w:r>
            <w:r w:rsidR="0075413A" w:rsidRPr="00EC7554">
              <w:rPr>
                <w:spacing w:val="-2"/>
                <w:sz w:val="15"/>
                <w:szCs w:val="15"/>
                <w:lang w:val="fr-FR"/>
                <w:rPrChange w:id="461" w:author="Fleur Gellé" w:date="2022-11-03T16:14:00Z">
                  <w:rPr>
                    <w:spacing w:val="-2"/>
                    <w:sz w:val="15"/>
                    <w:szCs w:val="15"/>
                  </w:rPr>
                </w:rPrChange>
              </w:rPr>
              <w:t>une feuille de route (comprenant un test de reconnaissance des stations mari</w:t>
            </w:r>
            <w:r w:rsidR="00194A87" w:rsidRPr="00EC7554">
              <w:rPr>
                <w:spacing w:val="-2"/>
                <w:sz w:val="15"/>
                <w:szCs w:val="15"/>
                <w:lang w:val="fr-FR"/>
                <w:rPrChange w:id="462" w:author="Fleur Gellé" w:date="2022-11-03T16:14:00Z">
                  <w:rPr>
                    <w:spacing w:val="-2"/>
                    <w:sz w:val="15"/>
                    <w:szCs w:val="15"/>
                  </w:rPr>
                </w:rPrChange>
              </w:rPr>
              <w:t>tim</w:t>
            </w:r>
            <w:r w:rsidR="0075413A" w:rsidRPr="00EC7554">
              <w:rPr>
                <w:spacing w:val="-2"/>
                <w:sz w:val="15"/>
                <w:szCs w:val="15"/>
                <w:lang w:val="fr-FR"/>
                <w:rPrChange w:id="463" w:author="Fleur Gellé" w:date="2022-11-03T16:14:00Z">
                  <w:rPr>
                    <w:spacing w:val="-2"/>
                    <w:sz w:val="15"/>
                    <w:szCs w:val="15"/>
                  </w:rPr>
                </w:rPrChange>
              </w:rPr>
              <w:t>es et hydrologiques, des directives pour la reconnaissance nationale des stations de plus de 75 ans et une proposition pour les stations isolées très importantes, comme les stations polaires qui ne répondent pas à tous les critères).</w:t>
            </w:r>
          </w:p>
          <w:p w14:paraId="49E05D6C" w14:textId="774C3ECF" w:rsidR="0075413A" w:rsidRPr="00EC7554" w:rsidRDefault="00EC7554" w:rsidP="00EC7554">
            <w:pPr>
              <w:keepNext/>
              <w:keepLines/>
              <w:spacing w:before="60" w:after="60"/>
              <w:ind w:left="360" w:hanging="360"/>
              <w:rPr>
                <w:rFonts w:eastAsia="Verdana" w:cs="Verdana"/>
                <w:spacing w:val="-2"/>
                <w:sz w:val="15"/>
                <w:szCs w:val="15"/>
                <w:lang w:val="fr-FR"/>
                <w:rPrChange w:id="464" w:author="Fleur Gellé" w:date="2022-11-03T16:14:00Z">
                  <w:rPr>
                    <w:rFonts w:eastAsia="Verdana" w:cs="Verdana"/>
                    <w:spacing w:val="-2"/>
                    <w:sz w:val="15"/>
                    <w:szCs w:val="15"/>
                  </w:rPr>
                </w:rPrChange>
              </w:rPr>
            </w:pPr>
            <w:r w:rsidRPr="00B155F4">
              <w:rPr>
                <w:rFonts w:eastAsia="Verdana" w:cs="Verdana"/>
                <w:spacing w:val="-2"/>
                <w:sz w:val="15"/>
                <w:szCs w:val="15"/>
                <w:lang w:val="fr-CH" w:eastAsia="fr-FR"/>
              </w:rPr>
              <w:t>4.</w:t>
            </w:r>
            <w:r w:rsidRPr="00B155F4">
              <w:rPr>
                <w:rFonts w:eastAsia="Verdana" w:cs="Verdana"/>
                <w:spacing w:val="-2"/>
                <w:sz w:val="15"/>
                <w:szCs w:val="15"/>
                <w:lang w:val="fr-CH" w:eastAsia="fr-FR"/>
              </w:rPr>
              <w:tab/>
            </w:r>
            <w:r w:rsidR="0075413A" w:rsidRPr="00EC7554">
              <w:rPr>
                <w:spacing w:val="-2"/>
                <w:sz w:val="15"/>
                <w:szCs w:val="15"/>
                <w:lang w:val="fr-FR"/>
                <w:rPrChange w:id="465" w:author="Fleur Gellé" w:date="2022-11-03T16:14:00Z">
                  <w:rPr>
                    <w:spacing w:val="-2"/>
                    <w:sz w:val="15"/>
                    <w:szCs w:val="15"/>
                  </w:rPr>
                </w:rPrChange>
              </w:rPr>
              <w:t>Réseaux d</w:t>
            </w:r>
            <w:r w:rsidR="00FF01D0" w:rsidRPr="00EC7554">
              <w:rPr>
                <w:spacing w:val="-2"/>
                <w:sz w:val="15"/>
                <w:szCs w:val="15"/>
                <w:lang w:val="fr-FR"/>
                <w:rPrChange w:id="466" w:author="Fleur Gellé" w:date="2022-11-03T16:14:00Z">
                  <w:rPr>
                    <w:spacing w:val="-2"/>
                    <w:sz w:val="15"/>
                    <w:szCs w:val="15"/>
                  </w:rPr>
                </w:rPrChange>
              </w:rPr>
              <w:t>’</w:t>
            </w:r>
            <w:r w:rsidR="0075413A" w:rsidRPr="00EC7554">
              <w:rPr>
                <w:spacing w:val="-2"/>
                <w:sz w:val="15"/>
                <w:szCs w:val="15"/>
                <w:lang w:val="fr-FR"/>
                <w:rPrChange w:id="467" w:author="Fleur Gellé" w:date="2022-11-03T16:14:00Z">
                  <w:rPr>
                    <w:spacing w:val="-2"/>
                    <w:sz w:val="15"/>
                    <w:szCs w:val="15"/>
                  </w:rPr>
                </w:rPrChange>
              </w:rPr>
              <w:t xml:space="preserve">observateurs bénévoles: </w:t>
            </w:r>
            <w:r w:rsidR="00B54D93" w:rsidRPr="00EC7554">
              <w:rPr>
                <w:spacing w:val="-2"/>
                <w:sz w:val="15"/>
                <w:szCs w:val="15"/>
                <w:lang w:val="fr-FR"/>
                <w:rPrChange w:id="468" w:author="Fleur Gellé" w:date="2022-11-03T16:14:00Z">
                  <w:rPr>
                    <w:spacing w:val="-2"/>
                    <w:sz w:val="15"/>
                    <w:szCs w:val="15"/>
                  </w:rPr>
                </w:rPrChange>
              </w:rPr>
              <w:t>l</w:t>
            </w:r>
            <w:r w:rsidR="0075413A" w:rsidRPr="00EC7554">
              <w:rPr>
                <w:spacing w:val="-2"/>
                <w:sz w:val="15"/>
                <w:szCs w:val="15"/>
                <w:lang w:val="fr-FR"/>
                <w:rPrChange w:id="469" w:author="Fleur Gellé" w:date="2022-11-03T16:14:00Z">
                  <w:rPr>
                    <w:spacing w:val="-2"/>
                    <w:sz w:val="15"/>
                    <w:szCs w:val="15"/>
                  </w:rPr>
                </w:rPrChange>
              </w:rPr>
              <w:t xml:space="preserve">a nouvelle </w:t>
            </w:r>
            <w:r w:rsidR="005F75EF" w:rsidRPr="00EC7554">
              <w:rPr>
                <w:spacing w:val="-2"/>
                <w:sz w:val="15"/>
                <w:szCs w:val="15"/>
                <w:lang w:val="fr-FR"/>
                <w:rPrChange w:id="470" w:author="Fleur Gellé" w:date="2022-11-03T16:14:00Z">
                  <w:rPr>
                    <w:spacing w:val="-2"/>
                    <w:sz w:val="15"/>
                    <w:szCs w:val="15"/>
                  </w:rPr>
                </w:rPrChange>
              </w:rPr>
              <w:t>É</w:t>
            </w:r>
            <w:r w:rsidR="0075413A" w:rsidRPr="00EC7554">
              <w:rPr>
                <w:spacing w:val="-2"/>
                <w:sz w:val="15"/>
                <w:szCs w:val="15"/>
                <w:lang w:val="fr-FR"/>
                <w:rPrChange w:id="471" w:author="Fleur Gellé" w:date="2022-11-03T16:14:00Z">
                  <w:rPr>
                    <w:spacing w:val="-2"/>
                    <w:sz w:val="15"/>
                    <w:szCs w:val="15"/>
                  </w:rPr>
                </w:rPrChange>
              </w:rPr>
              <w:t>quipe d</w:t>
            </w:r>
            <w:r w:rsidR="00FF01D0" w:rsidRPr="00EC7554">
              <w:rPr>
                <w:spacing w:val="-2"/>
                <w:sz w:val="15"/>
                <w:szCs w:val="15"/>
                <w:lang w:val="fr-FR"/>
                <w:rPrChange w:id="472" w:author="Fleur Gellé" w:date="2022-11-03T16:14:00Z">
                  <w:rPr>
                    <w:spacing w:val="-2"/>
                    <w:sz w:val="15"/>
                    <w:szCs w:val="15"/>
                  </w:rPr>
                </w:rPrChange>
              </w:rPr>
              <w:t>’</w:t>
            </w:r>
            <w:r w:rsidR="0075413A" w:rsidRPr="00EC7554">
              <w:rPr>
                <w:spacing w:val="-2"/>
                <w:sz w:val="15"/>
                <w:szCs w:val="15"/>
                <w:lang w:val="fr-FR"/>
                <w:rPrChange w:id="473" w:author="Fleur Gellé" w:date="2022-11-03T16:14:00Z">
                  <w:rPr>
                    <w:spacing w:val="-2"/>
                    <w:sz w:val="15"/>
                    <w:szCs w:val="15"/>
                  </w:rPr>
                </w:rPrChange>
              </w:rPr>
              <w:t>experts pour la surveillance et l</w:t>
            </w:r>
            <w:r w:rsidR="00FF01D0" w:rsidRPr="00EC7554">
              <w:rPr>
                <w:spacing w:val="-2"/>
                <w:sz w:val="15"/>
                <w:szCs w:val="15"/>
                <w:lang w:val="fr-FR"/>
                <w:rPrChange w:id="474" w:author="Fleur Gellé" w:date="2022-11-03T16:14:00Z">
                  <w:rPr>
                    <w:spacing w:val="-2"/>
                    <w:sz w:val="15"/>
                    <w:szCs w:val="15"/>
                  </w:rPr>
                </w:rPrChange>
              </w:rPr>
              <w:t>’</w:t>
            </w:r>
            <w:r w:rsidR="0075413A" w:rsidRPr="00EC7554">
              <w:rPr>
                <w:spacing w:val="-2"/>
                <w:sz w:val="15"/>
                <w:szCs w:val="15"/>
                <w:lang w:val="fr-FR"/>
                <w:rPrChange w:id="475" w:author="Fleur Gellé" w:date="2022-11-03T16:14:00Z">
                  <w:rPr>
                    <w:spacing w:val="-2"/>
                    <w:sz w:val="15"/>
                    <w:szCs w:val="15"/>
                  </w:rPr>
                </w:rPrChange>
              </w:rPr>
              <w:t>év</w:t>
            </w:r>
            <w:r w:rsidR="005F75EF" w:rsidRPr="00EC7554">
              <w:rPr>
                <w:spacing w:val="-2"/>
                <w:sz w:val="15"/>
                <w:szCs w:val="15"/>
                <w:lang w:val="fr-FR"/>
                <w:rPrChange w:id="476" w:author="Fleur Gellé" w:date="2022-11-03T16:14:00Z">
                  <w:rPr>
                    <w:spacing w:val="-2"/>
                    <w:sz w:val="15"/>
                    <w:szCs w:val="15"/>
                  </w:rPr>
                </w:rPrChange>
              </w:rPr>
              <w:t>a</w:t>
            </w:r>
            <w:r w:rsidR="0075413A" w:rsidRPr="00EC7554">
              <w:rPr>
                <w:spacing w:val="-2"/>
                <w:sz w:val="15"/>
                <w:szCs w:val="15"/>
                <w:lang w:val="fr-FR"/>
                <w:rPrChange w:id="477" w:author="Fleur Gellé" w:date="2022-11-03T16:14:00Z">
                  <w:rPr>
                    <w:spacing w:val="-2"/>
                    <w:sz w:val="15"/>
                    <w:szCs w:val="15"/>
                  </w:rPr>
                </w:rPrChange>
              </w:rPr>
              <w:t>lu</w:t>
            </w:r>
            <w:r w:rsidR="005F75EF" w:rsidRPr="00EC7554">
              <w:rPr>
                <w:spacing w:val="-2"/>
                <w:sz w:val="15"/>
                <w:szCs w:val="15"/>
                <w:lang w:val="fr-FR"/>
                <w:rPrChange w:id="478" w:author="Fleur Gellé" w:date="2022-11-03T16:14:00Z">
                  <w:rPr>
                    <w:spacing w:val="-2"/>
                    <w:sz w:val="15"/>
                    <w:szCs w:val="15"/>
                  </w:rPr>
                </w:rPrChange>
              </w:rPr>
              <w:t>a</w:t>
            </w:r>
            <w:r w:rsidR="0075413A" w:rsidRPr="00EC7554">
              <w:rPr>
                <w:spacing w:val="-2"/>
                <w:sz w:val="15"/>
                <w:szCs w:val="15"/>
                <w:lang w:val="fr-FR"/>
                <w:rPrChange w:id="479" w:author="Fleur Gellé" w:date="2022-11-03T16:14:00Z">
                  <w:rPr>
                    <w:spacing w:val="-2"/>
                    <w:sz w:val="15"/>
                    <w:szCs w:val="15"/>
                  </w:rPr>
                </w:rPrChange>
              </w:rPr>
              <w:t xml:space="preserve">tion du climat (ET-CMA) de la SERCOM a accepté </w:t>
            </w:r>
            <w:r w:rsidR="002650D6" w:rsidRPr="00EC7554">
              <w:rPr>
                <w:spacing w:val="-2"/>
                <w:sz w:val="15"/>
                <w:szCs w:val="15"/>
                <w:lang w:val="fr-FR"/>
                <w:rPrChange w:id="480" w:author="Fleur Gellé" w:date="2022-11-03T16:14:00Z">
                  <w:rPr>
                    <w:spacing w:val="-2"/>
                    <w:sz w:val="15"/>
                    <w:szCs w:val="15"/>
                  </w:rPr>
                </w:rPrChange>
              </w:rPr>
              <w:t>de</w:t>
            </w:r>
            <w:r w:rsidR="0075413A" w:rsidRPr="00EC7554">
              <w:rPr>
                <w:spacing w:val="-2"/>
                <w:sz w:val="15"/>
                <w:szCs w:val="15"/>
                <w:lang w:val="fr-FR"/>
                <w:rPrChange w:id="481" w:author="Fleur Gellé" w:date="2022-11-03T16:14:00Z">
                  <w:rPr>
                    <w:spacing w:val="-2"/>
                    <w:sz w:val="15"/>
                    <w:szCs w:val="15"/>
                  </w:rPr>
                </w:rPrChange>
              </w:rPr>
              <w:t xml:space="preserve"> rassembler et </w:t>
            </w:r>
            <w:r w:rsidR="002650D6" w:rsidRPr="00EC7554">
              <w:rPr>
                <w:spacing w:val="-2"/>
                <w:sz w:val="15"/>
                <w:szCs w:val="15"/>
                <w:lang w:val="fr-FR"/>
                <w:rPrChange w:id="482" w:author="Fleur Gellé" w:date="2022-11-03T16:14:00Z">
                  <w:rPr>
                    <w:spacing w:val="-2"/>
                    <w:sz w:val="15"/>
                    <w:szCs w:val="15"/>
                  </w:rPr>
                </w:rPrChange>
              </w:rPr>
              <w:t xml:space="preserve">de </w:t>
            </w:r>
            <w:r w:rsidR="0075413A" w:rsidRPr="00EC7554">
              <w:rPr>
                <w:spacing w:val="-2"/>
                <w:sz w:val="15"/>
                <w:szCs w:val="15"/>
                <w:lang w:val="fr-FR"/>
                <w:rPrChange w:id="483" w:author="Fleur Gellé" w:date="2022-11-03T16:14:00Z">
                  <w:rPr>
                    <w:spacing w:val="-2"/>
                    <w:sz w:val="15"/>
                    <w:szCs w:val="15"/>
                  </w:rPr>
                </w:rPrChange>
              </w:rPr>
              <w:t>fournir à l</w:t>
            </w:r>
            <w:r w:rsidR="00FF01D0" w:rsidRPr="00EC7554">
              <w:rPr>
                <w:spacing w:val="-2"/>
                <w:sz w:val="15"/>
                <w:szCs w:val="15"/>
                <w:lang w:val="fr-FR"/>
                <w:rPrChange w:id="484" w:author="Fleur Gellé" w:date="2022-11-03T16:14:00Z">
                  <w:rPr>
                    <w:spacing w:val="-2"/>
                    <w:sz w:val="15"/>
                    <w:szCs w:val="15"/>
                  </w:rPr>
                </w:rPrChange>
              </w:rPr>
              <w:t>’</w:t>
            </w:r>
            <w:r w:rsidR="0075413A" w:rsidRPr="00EC7554">
              <w:rPr>
                <w:spacing w:val="-2"/>
                <w:sz w:val="15"/>
                <w:szCs w:val="15"/>
                <w:lang w:val="fr-FR"/>
                <w:rPrChange w:id="485" w:author="Fleur Gellé" w:date="2022-11-03T16:14:00Z">
                  <w:rPr>
                    <w:spacing w:val="-2"/>
                    <w:sz w:val="15"/>
                    <w:szCs w:val="15"/>
                  </w:rPr>
                </w:rPrChange>
              </w:rPr>
              <w:t>INFCOM une liste des exigences pour ces réseaux (Note</w:t>
            </w:r>
            <w:r w:rsidR="002650D6" w:rsidRPr="00EC7554">
              <w:rPr>
                <w:spacing w:val="-2"/>
                <w:sz w:val="15"/>
                <w:szCs w:val="15"/>
                <w:lang w:val="fr-FR"/>
                <w:rPrChange w:id="486" w:author="Fleur Gellé" w:date="2022-11-03T16:14:00Z">
                  <w:rPr>
                    <w:spacing w:val="-2"/>
                    <w:sz w:val="15"/>
                    <w:szCs w:val="15"/>
                  </w:rPr>
                </w:rPrChange>
              </w:rPr>
              <w:t xml:space="preserve"> </w:t>
            </w:r>
            <w:r w:rsidR="0075413A" w:rsidRPr="00EC7554">
              <w:rPr>
                <w:spacing w:val="-2"/>
                <w:sz w:val="15"/>
                <w:szCs w:val="15"/>
                <w:lang w:val="fr-FR"/>
                <w:rPrChange w:id="487" w:author="Fleur Gellé" w:date="2022-11-03T16:14:00Z">
                  <w:rPr>
                    <w:spacing w:val="-2"/>
                    <w:sz w:val="15"/>
                    <w:szCs w:val="15"/>
                  </w:rPr>
                </w:rPrChange>
              </w:rPr>
              <w:t>[</w:t>
            </w:r>
            <w:r w:rsidR="002650D6" w:rsidRPr="00EC7554">
              <w:rPr>
                <w:spacing w:val="-2"/>
                <w:sz w:val="15"/>
                <w:szCs w:val="15"/>
                <w:lang w:val="fr-FR"/>
                <w:rPrChange w:id="488" w:author="Fleur Gellé" w:date="2022-11-03T16:14:00Z">
                  <w:rPr>
                    <w:spacing w:val="-2"/>
                    <w:sz w:val="15"/>
                    <w:szCs w:val="15"/>
                  </w:rPr>
                </w:rPrChange>
              </w:rPr>
              <w:t xml:space="preserve">du </w:t>
            </w:r>
            <w:r w:rsidR="0075413A" w:rsidRPr="00EC7554">
              <w:rPr>
                <w:spacing w:val="-2"/>
                <w:sz w:val="15"/>
                <w:szCs w:val="15"/>
                <w:lang w:val="fr-FR"/>
                <w:rPrChange w:id="489" w:author="Fleur Gellé" w:date="2022-11-03T16:14:00Z">
                  <w:rPr>
                    <w:spacing w:val="-2"/>
                    <w:sz w:val="15"/>
                    <w:szCs w:val="15"/>
                  </w:rPr>
                </w:rPrChange>
              </w:rPr>
              <w:t>Secrétariat]: les réseaux d</w:t>
            </w:r>
            <w:r w:rsidR="00FF01D0" w:rsidRPr="00EC7554">
              <w:rPr>
                <w:spacing w:val="-2"/>
                <w:sz w:val="15"/>
                <w:szCs w:val="15"/>
                <w:lang w:val="fr-FR"/>
                <w:rPrChange w:id="490" w:author="Fleur Gellé" w:date="2022-11-03T16:14:00Z">
                  <w:rPr>
                    <w:spacing w:val="-2"/>
                    <w:sz w:val="15"/>
                    <w:szCs w:val="15"/>
                  </w:rPr>
                </w:rPrChange>
              </w:rPr>
              <w:t>’</w:t>
            </w:r>
            <w:r w:rsidR="0075413A" w:rsidRPr="00EC7554">
              <w:rPr>
                <w:spacing w:val="-2"/>
                <w:sz w:val="15"/>
                <w:szCs w:val="15"/>
                <w:lang w:val="fr-FR"/>
                <w:rPrChange w:id="491" w:author="Fleur Gellé" w:date="2022-11-03T16:14:00Z">
                  <w:rPr>
                    <w:spacing w:val="-2"/>
                    <w:sz w:val="15"/>
                    <w:szCs w:val="15"/>
                  </w:rPr>
                </w:rPrChange>
              </w:rPr>
              <w:t xml:space="preserve">observateurs bénévoles relevaient pleinement de la </w:t>
            </w:r>
            <w:r w:rsidR="00451AF5" w:rsidRPr="00EC7554">
              <w:rPr>
                <w:spacing w:val="-2"/>
                <w:sz w:val="15"/>
                <w:szCs w:val="15"/>
                <w:lang w:val="fr-FR"/>
                <w:rPrChange w:id="492" w:author="Fleur Gellé" w:date="2022-11-03T16:14:00Z">
                  <w:rPr>
                    <w:spacing w:val="-2"/>
                    <w:sz w:val="15"/>
                    <w:szCs w:val="15"/>
                  </w:rPr>
                </w:rPrChange>
              </w:rPr>
              <w:t>Commission de climatologie</w:t>
            </w:r>
            <w:r w:rsidR="0075413A" w:rsidRPr="00EC7554">
              <w:rPr>
                <w:spacing w:val="-2"/>
                <w:sz w:val="15"/>
                <w:szCs w:val="15"/>
                <w:lang w:val="fr-FR"/>
                <w:rPrChange w:id="493" w:author="Fleur Gellé" w:date="2022-11-03T16:14:00Z">
                  <w:rPr>
                    <w:spacing w:val="-2"/>
                    <w:sz w:val="15"/>
                    <w:szCs w:val="15"/>
                  </w:rPr>
                </w:rPrChange>
              </w:rPr>
              <w:t xml:space="preserve"> auparavant, mais ils doivent être repris par l</w:t>
            </w:r>
            <w:r w:rsidR="00FF01D0" w:rsidRPr="00EC7554">
              <w:rPr>
                <w:spacing w:val="-2"/>
                <w:sz w:val="15"/>
                <w:szCs w:val="15"/>
                <w:lang w:val="fr-FR"/>
                <w:rPrChange w:id="494" w:author="Fleur Gellé" w:date="2022-11-03T16:14:00Z">
                  <w:rPr>
                    <w:spacing w:val="-2"/>
                    <w:sz w:val="15"/>
                    <w:szCs w:val="15"/>
                  </w:rPr>
                </w:rPrChange>
              </w:rPr>
              <w:t>’</w:t>
            </w:r>
            <w:r w:rsidR="0075413A" w:rsidRPr="00EC7554">
              <w:rPr>
                <w:spacing w:val="-2"/>
                <w:sz w:val="15"/>
                <w:szCs w:val="15"/>
                <w:lang w:val="fr-FR"/>
                <w:rPrChange w:id="495" w:author="Fleur Gellé" w:date="2022-11-03T16:14:00Z">
                  <w:rPr>
                    <w:spacing w:val="-2"/>
                    <w:sz w:val="15"/>
                    <w:szCs w:val="15"/>
                  </w:rPr>
                </w:rPrChange>
              </w:rPr>
              <w:t>INFCOM sur la base des exigences recensées par la SERCOM).</w:t>
            </w:r>
          </w:p>
        </w:tc>
      </w:tr>
      <w:tr w:rsidR="00784ED0" w:rsidRPr="003C741B" w14:paraId="02A1432E" w14:textId="77777777" w:rsidTr="00A5174C">
        <w:trPr>
          <w:trHeight w:val="77"/>
          <w:jc w:val="center"/>
        </w:trPr>
        <w:tc>
          <w:tcPr>
            <w:tcW w:w="988" w:type="dxa"/>
            <w:shd w:val="clear" w:color="auto" w:fill="auto"/>
            <w:vAlign w:val="center"/>
          </w:tcPr>
          <w:p w14:paraId="4C6238F9" w14:textId="77777777" w:rsidR="00E6742D" w:rsidRPr="00B155F4" w:rsidRDefault="00085F64"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SC-ON</w:t>
            </w:r>
          </w:p>
        </w:tc>
        <w:tc>
          <w:tcPr>
            <w:tcW w:w="1417" w:type="dxa"/>
            <w:shd w:val="clear" w:color="auto" w:fill="auto"/>
            <w:vAlign w:val="center"/>
          </w:tcPr>
          <w:p w14:paraId="6F307482" w14:textId="13AB64A6" w:rsidR="00E6742D" w:rsidRPr="00B155F4" w:rsidRDefault="00000000" w:rsidP="00A5174C">
            <w:pPr>
              <w:tabs>
                <w:tab w:val="clear" w:pos="1134"/>
              </w:tabs>
              <w:spacing w:before="60" w:after="60"/>
              <w:jc w:val="left"/>
              <w:rPr>
                <w:rFonts w:eastAsia="Verdana" w:cs="Verdana"/>
                <w:color w:val="000000" w:themeColor="text1"/>
                <w:spacing w:val="-2"/>
                <w:sz w:val="15"/>
                <w:szCs w:val="15"/>
                <w:lang w:val="fr-CH"/>
              </w:rPr>
            </w:pPr>
            <w:hyperlink r:id="rId37" w:anchor="page=149"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9A4E87" w:rsidRPr="00B155F4">
                <w:rPr>
                  <w:rStyle w:val="Hyperlink"/>
                  <w:spacing w:val="-2"/>
                  <w:sz w:val="15"/>
                  <w:szCs w:val="15"/>
                  <w:lang w:val="fr-CH"/>
                </w:rPr>
                <w:t xml:space="preserve"> 39</w:t>
              </w:r>
              <w:r w:rsidR="00333A19" w:rsidRPr="00B155F4">
                <w:rPr>
                  <w:rStyle w:val="Hyperlink"/>
                  <w:spacing w:val="-2"/>
                  <w:sz w:val="15"/>
                  <w:szCs w:val="15"/>
                  <w:lang w:val="fr-CH"/>
                </w:rPr>
                <w:br/>
              </w:r>
              <w:r w:rsidR="009A4E87" w:rsidRPr="00B155F4">
                <w:rPr>
                  <w:rStyle w:val="Hyperlink"/>
                  <w:spacing w:val="-2"/>
                  <w:sz w:val="15"/>
                  <w:szCs w:val="15"/>
                  <w:lang w:val="fr-CH"/>
                </w:rPr>
                <w:t>(Cg-18)</w:t>
              </w:r>
            </w:hyperlink>
          </w:p>
        </w:tc>
        <w:tc>
          <w:tcPr>
            <w:tcW w:w="1559" w:type="dxa"/>
            <w:shd w:val="clear" w:color="auto" w:fill="auto"/>
            <w:noWrap/>
            <w:vAlign w:val="center"/>
          </w:tcPr>
          <w:p w14:paraId="30F28714" w14:textId="77777777" w:rsidR="00E6742D" w:rsidRPr="00B155F4" w:rsidRDefault="00E6742D"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2.1.2</w:t>
            </w:r>
          </w:p>
        </w:tc>
        <w:tc>
          <w:tcPr>
            <w:tcW w:w="1276" w:type="dxa"/>
            <w:shd w:val="clear" w:color="auto" w:fill="auto"/>
            <w:noWrap/>
            <w:vAlign w:val="center"/>
          </w:tcPr>
          <w:p w14:paraId="6334DAD0" w14:textId="6B8E9802" w:rsidR="00E6742D" w:rsidRPr="00B155F4" w:rsidRDefault="008A518E" w:rsidP="00A5174C">
            <w:pPr>
              <w:tabs>
                <w:tab w:val="clear" w:pos="1134"/>
              </w:tabs>
              <w:spacing w:before="60" w:after="60"/>
              <w:jc w:val="left"/>
              <w:rPr>
                <w:rFonts w:eastAsia="Verdana" w:cs="Verdana"/>
                <w:color w:val="000000" w:themeColor="text1"/>
                <w:spacing w:val="-2"/>
                <w:sz w:val="15"/>
                <w:szCs w:val="15"/>
                <w:lang w:val="fr-CH"/>
              </w:rPr>
            </w:pPr>
            <w:r>
              <w:rPr>
                <w:spacing w:val="-2"/>
                <w:sz w:val="15"/>
                <w:szCs w:val="15"/>
                <w:lang w:val="fr-CH"/>
              </w:rPr>
              <w:t>Conseils régionaux</w:t>
            </w:r>
          </w:p>
        </w:tc>
        <w:tc>
          <w:tcPr>
            <w:tcW w:w="2126" w:type="dxa"/>
            <w:shd w:val="clear" w:color="auto" w:fill="auto"/>
            <w:vAlign w:val="center"/>
          </w:tcPr>
          <w:p w14:paraId="7DBB4183" w14:textId="1836991F" w:rsidR="00E6742D" w:rsidRPr="00B155F4" w:rsidRDefault="00996287" w:rsidP="00A5174C">
            <w:pPr>
              <w:tabs>
                <w:tab w:val="clear" w:pos="1134"/>
              </w:tabs>
              <w:spacing w:before="60" w:after="60"/>
              <w:jc w:val="left"/>
              <w:rPr>
                <w:rFonts w:eastAsia="Verdana" w:cs="Verdana"/>
                <w:color w:val="000000" w:themeColor="text1"/>
                <w:spacing w:val="-2"/>
                <w:sz w:val="15"/>
                <w:szCs w:val="15"/>
                <w:lang w:val="fr-CH"/>
              </w:rPr>
            </w:pPr>
            <w:r w:rsidRPr="00D84D9E">
              <w:rPr>
                <w:b/>
                <w:bCs/>
                <w:spacing w:val="-2"/>
                <w:sz w:val="15"/>
                <w:szCs w:val="15"/>
                <w:lang w:val="fr-CH"/>
              </w:rPr>
              <w:t xml:space="preserve">Instauration </w:t>
            </w:r>
            <w:r w:rsidR="00E6742D" w:rsidRPr="00D84D9E">
              <w:rPr>
                <w:b/>
                <w:bCs/>
                <w:spacing w:val="-2"/>
                <w:sz w:val="15"/>
                <w:szCs w:val="15"/>
                <w:lang w:val="fr-CH"/>
              </w:rPr>
              <w:t>d</w:t>
            </w:r>
            <w:r w:rsidR="00FF01D0" w:rsidRPr="00D84D9E">
              <w:rPr>
                <w:b/>
                <w:bCs/>
                <w:spacing w:val="-2"/>
                <w:sz w:val="15"/>
                <w:szCs w:val="15"/>
                <w:lang w:val="fr-CH"/>
              </w:rPr>
              <w:t>’</w:t>
            </w:r>
            <w:r w:rsidR="00E6742D" w:rsidRPr="00D84D9E">
              <w:rPr>
                <w:b/>
                <w:bCs/>
                <w:spacing w:val="-2"/>
                <w:sz w:val="15"/>
                <w:szCs w:val="15"/>
                <w:lang w:val="fr-CH"/>
              </w:rPr>
              <w:t xml:space="preserve">observations </w:t>
            </w:r>
            <w:r w:rsidR="007D2502" w:rsidRPr="00D84D9E">
              <w:rPr>
                <w:b/>
                <w:bCs/>
                <w:spacing w:val="-2"/>
                <w:sz w:val="15"/>
                <w:szCs w:val="15"/>
                <w:lang w:val="fr-CH"/>
              </w:rPr>
              <w:t>aériennes</w:t>
            </w:r>
            <w:r w:rsidR="00E6742D" w:rsidRPr="00B155F4">
              <w:rPr>
                <w:spacing w:val="-2"/>
                <w:sz w:val="15"/>
                <w:szCs w:val="15"/>
                <w:lang w:val="fr-CH"/>
              </w:rPr>
              <w:t>:</w:t>
            </w:r>
          </w:p>
          <w:p w14:paraId="13CD4AA2" w14:textId="62B40D67" w:rsidR="00E6742D" w:rsidRPr="00B155F4" w:rsidRDefault="00E6742D"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 xml:space="preserve">Poursuite du développement et de la mise en œuvre du </w:t>
            </w:r>
            <w:r w:rsidRPr="00B155F4">
              <w:rPr>
                <w:spacing w:val="-2"/>
                <w:sz w:val="15"/>
                <w:szCs w:val="15"/>
                <w:lang w:val="fr-CH"/>
              </w:rPr>
              <w:lastRenderedPageBreak/>
              <w:t xml:space="preserve">programme </w:t>
            </w:r>
            <w:r w:rsidR="00330954">
              <w:rPr>
                <w:spacing w:val="-2"/>
                <w:sz w:val="15"/>
                <w:szCs w:val="15"/>
                <w:lang w:val="fr-CH"/>
              </w:rPr>
              <w:t xml:space="preserve">de collaboration </w:t>
            </w:r>
            <w:r w:rsidRPr="00B155F4">
              <w:rPr>
                <w:spacing w:val="-2"/>
                <w:sz w:val="15"/>
                <w:szCs w:val="15"/>
                <w:lang w:val="fr-CH"/>
              </w:rPr>
              <w:t>AMDAR (</w:t>
            </w:r>
            <w:r w:rsidR="00D84D9E" w:rsidRPr="00D84D9E">
              <w:rPr>
                <w:spacing w:val="-2"/>
                <w:sz w:val="15"/>
                <w:szCs w:val="15"/>
                <w:lang w:val="fr-CH"/>
              </w:rPr>
              <w:t>retransmission des données météorologiques d'aéronefs</w:t>
            </w:r>
            <w:r w:rsidRPr="00B155F4">
              <w:rPr>
                <w:spacing w:val="-2"/>
                <w:sz w:val="15"/>
                <w:szCs w:val="15"/>
                <w:lang w:val="fr-CH"/>
              </w:rPr>
              <w:t>) de l</w:t>
            </w:r>
            <w:r w:rsidR="00FF01D0" w:rsidRPr="00B155F4">
              <w:rPr>
                <w:spacing w:val="-2"/>
                <w:sz w:val="15"/>
                <w:szCs w:val="15"/>
                <w:lang w:val="fr-CH"/>
              </w:rPr>
              <w:t>’</w:t>
            </w:r>
            <w:r w:rsidRPr="00B155F4">
              <w:rPr>
                <w:spacing w:val="-2"/>
                <w:sz w:val="15"/>
                <w:szCs w:val="15"/>
                <w:lang w:val="fr-CH"/>
              </w:rPr>
              <w:t>OMM</w:t>
            </w:r>
            <w:r w:rsidR="00D84D9E">
              <w:rPr>
                <w:spacing w:val="-2"/>
                <w:sz w:val="15"/>
                <w:szCs w:val="15"/>
                <w:lang w:val="fr-CH"/>
              </w:rPr>
              <w:t xml:space="preserve"> et de l’</w:t>
            </w:r>
            <w:r w:rsidRPr="00B155F4">
              <w:rPr>
                <w:spacing w:val="-2"/>
                <w:sz w:val="15"/>
                <w:szCs w:val="15"/>
                <w:lang w:val="fr-CH"/>
              </w:rPr>
              <w:t>IATA (WICAP)</w:t>
            </w:r>
          </w:p>
          <w:p w14:paraId="45B4EF0F" w14:textId="33FBFDE7" w:rsidR="00E6742D" w:rsidRPr="00EC7554" w:rsidRDefault="00EC7554" w:rsidP="00EC7554">
            <w:pPr>
              <w:spacing w:before="60" w:after="60"/>
              <w:ind w:left="360" w:hanging="360"/>
              <w:rPr>
                <w:rFonts w:eastAsia="Verdana" w:cs="Verdana"/>
                <w:spacing w:val="-2"/>
                <w:sz w:val="15"/>
                <w:szCs w:val="15"/>
                <w:lang w:val="fr-FR"/>
                <w:rPrChange w:id="496" w:author="Fleur Gellé" w:date="2022-11-03T16:14:00Z">
                  <w:rPr>
                    <w:rFonts w:eastAsia="Verdana" w:cs="Verdana"/>
                    <w:spacing w:val="-2"/>
                    <w:sz w:val="15"/>
                    <w:szCs w:val="15"/>
                  </w:rPr>
                </w:rPrChange>
              </w:rPr>
            </w:pPr>
            <w:r w:rsidRPr="00B155F4">
              <w:rPr>
                <w:rFonts w:eastAsia="Verdana" w:cs="Verdana"/>
                <w:spacing w:val="-2"/>
                <w:sz w:val="15"/>
                <w:szCs w:val="15"/>
                <w:lang w:val="fr-CH" w:eastAsia="fr-FR"/>
              </w:rPr>
              <w:t>1.</w:t>
            </w:r>
            <w:r w:rsidRPr="00B155F4">
              <w:rPr>
                <w:rFonts w:eastAsia="Verdana" w:cs="Verdana"/>
                <w:spacing w:val="-2"/>
                <w:sz w:val="15"/>
                <w:szCs w:val="15"/>
                <w:lang w:val="fr-CH" w:eastAsia="fr-FR"/>
              </w:rPr>
              <w:tab/>
            </w:r>
            <w:r w:rsidR="00E6742D" w:rsidRPr="00EC7554">
              <w:rPr>
                <w:spacing w:val="-2"/>
                <w:sz w:val="15"/>
                <w:szCs w:val="15"/>
                <w:lang w:val="fr-FR"/>
                <w:rPrChange w:id="497" w:author="Fleur Gellé" w:date="2022-11-03T16:14:00Z">
                  <w:rPr>
                    <w:spacing w:val="-2"/>
                    <w:sz w:val="15"/>
                    <w:szCs w:val="15"/>
                  </w:rPr>
                </w:rPrChange>
              </w:rPr>
              <w:t>Deux ateliers régionaux sur le WICAP.</w:t>
            </w:r>
          </w:p>
          <w:p w14:paraId="4943F3DB" w14:textId="2087B746" w:rsidR="00E6742D" w:rsidRPr="00EC7554" w:rsidRDefault="00EC7554" w:rsidP="00EC7554">
            <w:pPr>
              <w:spacing w:before="60" w:after="60"/>
              <w:ind w:left="360" w:hanging="360"/>
              <w:rPr>
                <w:rFonts w:eastAsia="Verdana" w:cs="Verdana"/>
                <w:spacing w:val="-2"/>
                <w:sz w:val="15"/>
                <w:szCs w:val="15"/>
                <w:lang w:val="fr-FR"/>
                <w:rPrChange w:id="498" w:author="Fleur Gellé" w:date="2022-11-03T16:14:00Z">
                  <w:rPr>
                    <w:rFonts w:eastAsia="Verdana" w:cs="Verdana"/>
                    <w:spacing w:val="-2"/>
                    <w:sz w:val="15"/>
                    <w:szCs w:val="15"/>
                  </w:rPr>
                </w:rPrChange>
              </w:rPr>
            </w:pPr>
            <w:r w:rsidRPr="00B155F4">
              <w:rPr>
                <w:rFonts w:eastAsia="Verdana" w:cs="Verdana"/>
                <w:spacing w:val="-2"/>
                <w:sz w:val="15"/>
                <w:szCs w:val="15"/>
                <w:lang w:val="fr-CH" w:eastAsia="fr-FR"/>
              </w:rPr>
              <w:t>2.</w:t>
            </w:r>
            <w:r w:rsidRPr="00B155F4">
              <w:rPr>
                <w:rFonts w:eastAsia="Verdana" w:cs="Verdana"/>
                <w:spacing w:val="-2"/>
                <w:sz w:val="15"/>
                <w:szCs w:val="15"/>
                <w:lang w:val="fr-CH" w:eastAsia="fr-FR"/>
              </w:rPr>
              <w:tab/>
            </w:r>
            <w:r w:rsidR="00E6742D" w:rsidRPr="00EC7554">
              <w:rPr>
                <w:spacing w:val="-2"/>
                <w:sz w:val="15"/>
                <w:szCs w:val="15"/>
                <w:lang w:val="fr-FR"/>
                <w:rPrChange w:id="499" w:author="Fleur Gellé" w:date="2022-11-03T16:14:00Z">
                  <w:rPr>
                    <w:spacing w:val="-2"/>
                    <w:sz w:val="15"/>
                    <w:szCs w:val="15"/>
                  </w:rPr>
                </w:rPrChange>
              </w:rPr>
              <w:t>Mise en place de projets WICAP ciblés pour l</w:t>
            </w:r>
            <w:r w:rsidR="00FF01D0" w:rsidRPr="00EC7554">
              <w:rPr>
                <w:spacing w:val="-2"/>
                <w:sz w:val="15"/>
                <w:szCs w:val="15"/>
                <w:lang w:val="fr-FR"/>
                <w:rPrChange w:id="500" w:author="Fleur Gellé" w:date="2022-11-03T16:14:00Z">
                  <w:rPr>
                    <w:spacing w:val="-2"/>
                    <w:sz w:val="15"/>
                    <w:szCs w:val="15"/>
                  </w:rPr>
                </w:rPrChange>
              </w:rPr>
              <w:t>’</w:t>
            </w:r>
            <w:r w:rsidR="00E6742D" w:rsidRPr="00EC7554">
              <w:rPr>
                <w:spacing w:val="-2"/>
                <w:sz w:val="15"/>
                <w:szCs w:val="15"/>
                <w:lang w:val="fr-FR"/>
                <w:rPrChange w:id="501" w:author="Fleur Gellé" w:date="2022-11-03T16:14:00Z">
                  <w:rPr>
                    <w:spacing w:val="-2"/>
                    <w:sz w:val="15"/>
                    <w:szCs w:val="15"/>
                  </w:rPr>
                </w:rPrChange>
              </w:rPr>
              <w:t xml:space="preserve">Afrique, </w:t>
            </w:r>
            <w:r w:rsidR="0090711F" w:rsidRPr="00EC7554">
              <w:rPr>
                <w:spacing w:val="-2"/>
                <w:sz w:val="15"/>
                <w:szCs w:val="15"/>
                <w:lang w:val="fr-FR"/>
                <w:rPrChange w:id="502" w:author="Fleur Gellé" w:date="2022-11-03T16:14:00Z">
                  <w:rPr>
                    <w:spacing w:val="-2"/>
                    <w:sz w:val="15"/>
                    <w:szCs w:val="15"/>
                  </w:rPr>
                </w:rPrChange>
              </w:rPr>
              <w:t>la Région </w:t>
            </w:r>
            <w:r w:rsidR="00E6742D" w:rsidRPr="00EC7554">
              <w:rPr>
                <w:spacing w:val="-2"/>
                <w:sz w:val="15"/>
                <w:szCs w:val="15"/>
                <w:lang w:val="fr-FR"/>
                <w:rPrChange w:id="503" w:author="Fleur Gellé" w:date="2022-11-03T16:14:00Z">
                  <w:rPr>
                    <w:spacing w:val="-2"/>
                    <w:sz w:val="15"/>
                    <w:szCs w:val="15"/>
                  </w:rPr>
                </w:rPrChange>
              </w:rPr>
              <w:t>III et le Moyen-Orient.</w:t>
            </w:r>
          </w:p>
          <w:p w14:paraId="4EEEF77E" w14:textId="76A630B6" w:rsidR="00C811A3" w:rsidRPr="00EC7554" w:rsidRDefault="00EC7554" w:rsidP="00EC7554">
            <w:pPr>
              <w:spacing w:before="60" w:after="60"/>
              <w:ind w:left="360" w:hanging="360"/>
              <w:rPr>
                <w:rFonts w:eastAsia="Verdana" w:cs="Verdana"/>
                <w:spacing w:val="-2"/>
                <w:sz w:val="15"/>
                <w:szCs w:val="15"/>
                <w:lang w:val="fr-FR"/>
                <w:rPrChange w:id="504" w:author="Fleur Gellé" w:date="2022-11-03T16:14:00Z">
                  <w:rPr>
                    <w:rFonts w:eastAsia="Verdana" w:cs="Verdana"/>
                    <w:spacing w:val="-2"/>
                    <w:sz w:val="15"/>
                    <w:szCs w:val="15"/>
                  </w:rPr>
                </w:rPrChange>
              </w:rPr>
            </w:pPr>
            <w:r w:rsidRPr="00B155F4">
              <w:rPr>
                <w:rFonts w:eastAsia="Verdana" w:cs="Verdana"/>
                <w:spacing w:val="-2"/>
                <w:sz w:val="15"/>
                <w:szCs w:val="15"/>
                <w:lang w:val="fr-CH" w:eastAsia="fr-FR"/>
              </w:rPr>
              <w:t>3.</w:t>
            </w:r>
            <w:r w:rsidRPr="00B155F4">
              <w:rPr>
                <w:rFonts w:eastAsia="Verdana" w:cs="Verdana"/>
                <w:spacing w:val="-2"/>
                <w:sz w:val="15"/>
                <w:szCs w:val="15"/>
                <w:lang w:val="fr-CH" w:eastAsia="fr-FR"/>
              </w:rPr>
              <w:tab/>
            </w:r>
            <w:r w:rsidR="00E6742D" w:rsidRPr="00EC7554">
              <w:rPr>
                <w:spacing w:val="-2"/>
                <w:sz w:val="15"/>
                <w:szCs w:val="15"/>
                <w:lang w:val="fr-FR"/>
                <w:rPrChange w:id="505" w:author="Fleur Gellé" w:date="2022-11-03T16:14:00Z">
                  <w:rPr>
                    <w:spacing w:val="-2"/>
                    <w:sz w:val="15"/>
                    <w:szCs w:val="15"/>
                  </w:rPr>
                </w:rPrChange>
              </w:rPr>
              <w:t>Développement d</w:t>
            </w:r>
            <w:r w:rsidR="00FF01D0" w:rsidRPr="00EC7554">
              <w:rPr>
                <w:spacing w:val="-2"/>
                <w:sz w:val="15"/>
                <w:szCs w:val="15"/>
                <w:lang w:val="fr-FR"/>
                <w:rPrChange w:id="506" w:author="Fleur Gellé" w:date="2022-11-03T16:14:00Z">
                  <w:rPr>
                    <w:spacing w:val="-2"/>
                    <w:sz w:val="15"/>
                    <w:szCs w:val="15"/>
                  </w:rPr>
                </w:rPrChange>
              </w:rPr>
              <w:t>’</w:t>
            </w:r>
            <w:r w:rsidR="00E6742D" w:rsidRPr="00EC7554">
              <w:rPr>
                <w:spacing w:val="-2"/>
                <w:sz w:val="15"/>
                <w:szCs w:val="15"/>
                <w:lang w:val="fr-FR"/>
                <w:rPrChange w:id="507" w:author="Fleur Gellé" w:date="2022-11-03T16:14:00Z">
                  <w:rPr>
                    <w:spacing w:val="-2"/>
                    <w:sz w:val="15"/>
                    <w:szCs w:val="15"/>
                  </w:rPr>
                </w:rPrChange>
              </w:rPr>
              <w:t xml:space="preserve">une stratégie de </w:t>
            </w:r>
            <w:r w:rsidR="007650E8" w:rsidRPr="00EC7554">
              <w:rPr>
                <w:spacing w:val="-2"/>
                <w:sz w:val="15"/>
                <w:szCs w:val="15"/>
                <w:lang w:val="fr-FR"/>
                <w:rPrChange w:id="508" w:author="Fleur Gellé" w:date="2022-11-03T16:14:00Z">
                  <w:rPr>
                    <w:spacing w:val="-2"/>
                    <w:sz w:val="15"/>
                    <w:szCs w:val="15"/>
                  </w:rPr>
                </w:rPrChange>
              </w:rPr>
              <w:t xml:space="preserve">mobilisation des ressources </w:t>
            </w:r>
            <w:r w:rsidR="00E6742D" w:rsidRPr="00EC7554">
              <w:rPr>
                <w:spacing w:val="-2"/>
                <w:sz w:val="15"/>
                <w:szCs w:val="15"/>
                <w:lang w:val="fr-FR"/>
                <w:rPrChange w:id="509" w:author="Fleur Gellé" w:date="2022-11-03T16:14:00Z">
                  <w:rPr>
                    <w:spacing w:val="-2"/>
                    <w:sz w:val="15"/>
                    <w:szCs w:val="15"/>
                  </w:rPr>
                </w:rPrChange>
              </w:rPr>
              <w:t>pour le WICAP.</w:t>
            </w:r>
          </w:p>
          <w:p w14:paraId="40997BEF" w14:textId="0C6AB261" w:rsidR="00E6742D" w:rsidRPr="00EC7554" w:rsidRDefault="00EC7554" w:rsidP="00EC7554">
            <w:pPr>
              <w:spacing w:before="60" w:after="60"/>
              <w:ind w:left="360" w:hanging="360"/>
              <w:rPr>
                <w:rFonts w:eastAsia="Verdana" w:cs="Verdana"/>
                <w:spacing w:val="-2"/>
                <w:sz w:val="15"/>
                <w:szCs w:val="15"/>
                <w:lang w:val="fr-FR"/>
                <w:rPrChange w:id="510" w:author="Fleur Gellé" w:date="2022-11-03T16:14:00Z">
                  <w:rPr>
                    <w:rFonts w:eastAsia="Verdana" w:cs="Verdana"/>
                    <w:spacing w:val="-2"/>
                    <w:sz w:val="15"/>
                    <w:szCs w:val="15"/>
                  </w:rPr>
                </w:rPrChange>
              </w:rPr>
            </w:pPr>
            <w:r w:rsidRPr="00B155F4">
              <w:rPr>
                <w:rFonts w:eastAsia="Verdana" w:cs="Verdana"/>
                <w:spacing w:val="-2"/>
                <w:sz w:val="15"/>
                <w:szCs w:val="15"/>
                <w:lang w:val="fr-CH" w:eastAsia="fr-FR"/>
              </w:rPr>
              <w:t>4.</w:t>
            </w:r>
            <w:r w:rsidRPr="00B155F4">
              <w:rPr>
                <w:rFonts w:eastAsia="Verdana" w:cs="Verdana"/>
                <w:spacing w:val="-2"/>
                <w:sz w:val="15"/>
                <w:szCs w:val="15"/>
                <w:lang w:val="fr-CH" w:eastAsia="fr-FR"/>
              </w:rPr>
              <w:tab/>
            </w:r>
            <w:r w:rsidR="00FF44E1" w:rsidRPr="00EC7554">
              <w:rPr>
                <w:spacing w:val="-2"/>
                <w:sz w:val="15"/>
                <w:szCs w:val="15"/>
                <w:lang w:val="fr-FR"/>
                <w:rPrChange w:id="511" w:author="Fleur Gellé" w:date="2022-11-03T16:14:00Z">
                  <w:rPr>
                    <w:spacing w:val="-2"/>
                    <w:sz w:val="15"/>
                    <w:szCs w:val="15"/>
                  </w:rPr>
                </w:rPrChange>
              </w:rPr>
              <w:t xml:space="preserve">Étude </w:t>
            </w:r>
            <w:r w:rsidR="00E6742D" w:rsidRPr="00EC7554">
              <w:rPr>
                <w:spacing w:val="-2"/>
                <w:sz w:val="15"/>
                <w:szCs w:val="15"/>
                <w:lang w:val="fr-FR"/>
                <w:rPrChange w:id="512" w:author="Fleur Gellé" w:date="2022-11-03T16:14:00Z">
                  <w:rPr>
                    <w:spacing w:val="-2"/>
                    <w:sz w:val="15"/>
                    <w:szCs w:val="15"/>
                  </w:rPr>
                </w:rPrChange>
              </w:rPr>
              <w:t>sur l</w:t>
            </w:r>
            <w:r w:rsidR="00FF01D0" w:rsidRPr="00EC7554">
              <w:rPr>
                <w:spacing w:val="-2"/>
                <w:sz w:val="15"/>
                <w:szCs w:val="15"/>
                <w:lang w:val="fr-FR"/>
                <w:rPrChange w:id="513" w:author="Fleur Gellé" w:date="2022-11-03T16:14:00Z">
                  <w:rPr>
                    <w:spacing w:val="-2"/>
                    <w:sz w:val="15"/>
                    <w:szCs w:val="15"/>
                  </w:rPr>
                </w:rPrChange>
              </w:rPr>
              <w:t>’</w:t>
            </w:r>
            <w:r w:rsidR="00E6742D" w:rsidRPr="00EC7554">
              <w:rPr>
                <w:spacing w:val="-2"/>
                <w:sz w:val="15"/>
                <w:szCs w:val="15"/>
                <w:lang w:val="fr-FR"/>
                <w:rPrChange w:id="514" w:author="Fleur Gellé" w:date="2022-11-03T16:14:00Z">
                  <w:rPr>
                    <w:spacing w:val="-2"/>
                    <w:sz w:val="15"/>
                    <w:szCs w:val="15"/>
                  </w:rPr>
                </w:rPrChange>
              </w:rPr>
              <w:t xml:space="preserve">application </w:t>
            </w:r>
            <w:r w:rsidR="00FF44E1" w:rsidRPr="00EC7554">
              <w:rPr>
                <w:spacing w:val="-2"/>
                <w:sz w:val="15"/>
                <w:szCs w:val="15"/>
                <w:lang w:val="fr-FR"/>
                <w:rPrChange w:id="515" w:author="Fleur Gellé" w:date="2022-11-03T16:14:00Z">
                  <w:rPr>
                    <w:spacing w:val="-2"/>
                    <w:sz w:val="15"/>
                    <w:szCs w:val="15"/>
                  </w:rPr>
                </w:rPrChange>
              </w:rPr>
              <w:t xml:space="preserve">au WICAP </w:t>
            </w:r>
            <w:r w:rsidR="00E6742D" w:rsidRPr="00EC7554">
              <w:rPr>
                <w:spacing w:val="-2"/>
                <w:sz w:val="15"/>
                <w:szCs w:val="15"/>
                <w:lang w:val="fr-FR"/>
                <w:rPrChange w:id="516" w:author="Fleur Gellé" w:date="2022-11-03T16:14:00Z">
                  <w:rPr>
                    <w:spacing w:val="-2"/>
                    <w:sz w:val="15"/>
                    <w:szCs w:val="15"/>
                  </w:rPr>
                </w:rPrChange>
              </w:rPr>
              <w:t xml:space="preserve">du </w:t>
            </w:r>
            <w:r w:rsidR="00926F7B" w:rsidRPr="00EC7554">
              <w:rPr>
                <w:spacing w:val="-2"/>
                <w:sz w:val="15"/>
                <w:szCs w:val="15"/>
                <w:lang w:val="fr-FR"/>
                <w:rPrChange w:id="517" w:author="Fleur Gellé" w:date="2022-11-03T16:14:00Z">
                  <w:rPr>
                    <w:spacing w:val="-2"/>
                    <w:sz w:val="15"/>
                    <w:szCs w:val="15"/>
                  </w:rPr>
                </w:rPrChange>
              </w:rPr>
              <w:t xml:space="preserve">Régime de compensation et de réduction de carbone pour l’aviation internationale (CORSIA) </w:t>
            </w:r>
            <w:r w:rsidR="00E6742D" w:rsidRPr="00EC7554">
              <w:rPr>
                <w:spacing w:val="-2"/>
                <w:sz w:val="15"/>
                <w:szCs w:val="15"/>
                <w:lang w:val="fr-FR"/>
                <w:rPrChange w:id="518" w:author="Fleur Gellé" w:date="2022-11-03T16:14:00Z">
                  <w:rPr>
                    <w:spacing w:val="-2"/>
                    <w:sz w:val="15"/>
                    <w:szCs w:val="15"/>
                  </w:rPr>
                </w:rPrChange>
              </w:rPr>
              <w:t>de l</w:t>
            </w:r>
            <w:r w:rsidR="00FF01D0" w:rsidRPr="00EC7554">
              <w:rPr>
                <w:spacing w:val="-2"/>
                <w:sz w:val="15"/>
                <w:szCs w:val="15"/>
                <w:lang w:val="fr-FR"/>
                <w:rPrChange w:id="519" w:author="Fleur Gellé" w:date="2022-11-03T16:14:00Z">
                  <w:rPr>
                    <w:spacing w:val="-2"/>
                    <w:sz w:val="15"/>
                    <w:szCs w:val="15"/>
                  </w:rPr>
                </w:rPrChange>
              </w:rPr>
              <w:t>’</w:t>
            </w:r>
            <w:r w:rsidR="00E6742D" w:rsidRPr="00EC7554">
              <w:rPr>
                <w:spacing w:val="-2"/>
                <w:sz w:val="15"/>
                <w:szCs w:val="15"/>
                <w:lang w:val="fr-FR"/>
                <w:rPrChange w:id="520" w:author="Fleur Gellé" w:date="2022-11-03T16:14:00Z">
                  <w:rPr>
                    <w:spacing w:val="-2"/>
                    <w:sz w:val="15"/>
                    <w:szCs w:val="15"/>
                  </w:rPr>
                </w:rPrChange>
              </w:rPr>
              <w:t>Organisation de l</w:t>
            </w:r>
            <w:r w:rsidR="00FF01D0" w:rsidRPr="00EC7554">
              <w:rPr>
                <w:spacing w:val="-2"/>
                <w:sz w:val="15"/>
                <w:szCs w:val="15"/>
                <w:lang w:val="fr-FR"/>
                <w:rPrChange w:id="521" w:author="Fleur Gellé" w:date="2022-11-03T16:14:00Z">
                  <w:rPr>
                    <w:spacing w:val="-2"/>
                    <w:sz w:val="15"/>
                    <w:szCs w:val="15"/>
                  </w:rPr>
                </w:rPrChange>
              </w:rPr>
              <w:t>’</w:t>
            </w:r>
            <w:r w:rsidR="00E6742D" w:rsidRPr="00EC7554">
              <w:rPr>
                <w:spacing w:val="-2"/>
                <w:sz w:val="15"/>
                <w:szCs w:val="15"/>
                <w:lang w:val="fr-FR"/>
                <w:rPrChange w:id="522" w:author="Fleur Gellé" w:date="2022-11-03T16:14:00Z">
                  <w:rPr>
                    <w:spacing w:val="-2"/>
                    <w:sz w:val="15"/>
                    <w:szCs w:val="15"/>
                  </w:rPr>
                </w:rPrChange>
              </w:rPr>
              <w:t>aviation civile internationale (OACI).</w:t>
            </w:r>
          </w:p>
        </w:tc>
        <w:tc>
          <w:tcPr>
            <w:tcW w:w="2055" w:type="dxa"/>
            <w:shd w:val="clear" w:color="auto" w:fill="auto"/>
            <w:vAlign w:val="center"/>
          </w:tcPr>
          <w:p w14:paraId="5B344D86" w14:textId="14DB76D1" w:rsidR="00E6742D" w:rsidRPr="00B155F4" w:rsidRDefault="00E6742D" w:rsidP="00A5174C">
            <w:pPr>
              <w:tabs>
                <w:tab w:val="clear" w:pos="1134"/>
              </w:tabs>
              <w:spacing w:before="60" w:after="60"/>
              <w:ind w:right="-162"/>
              <w:jc w:val="left"/>
              <w:rPr>
                <w:rFonts w:eastAsia="Verdana" w:cs="Verdana"/>
                <w:color w:val="000000" w:themeColor="text1"/>
                <w:spacing w:val="-2"/>
                <w:sz w:val="15"/>
                <w:szCs w:val="15"/>
                <w:lang w:val="fr-CH"/>
              </w:rPr>
            </w:pPr>
            <w:r w:rsidRPr="00B155F4">
              <w:rPr>
                <w:spacing w:val="-2"/>
                <w:sz w:val="15"/>
                <w:szCs w:val="15"/>
                <w:lang w:val="fr-CH"/>
              </w:rPr>
              <w:lastRenderedPageBreak/>
              <w:t xml:space="preserve">Poursuite </w:t>
            </w:r>
            <w:r w:rsidR="00445A6D">
              <w:rPr>
                <w:spacing w:val="-2"/>
                <w:sz w:val="15"/>
                <w:szCs w:val="15"/>
                <w:lang w:val="fr-CH"/>
              </w:rPr>
              <w:t xml:space="preserve">de l’application </w:t>
            </w:r>
            <w:r w:rsidRPr="00B155F4">
              <w:rPr>
                <w:spacing w:val="-2"/>
                <w:sz w:val="15"/>
                <w:szCs w:val="15"/>
                <w:lang w:val="fr-CH"/>
              </w:rPr>
              <w:t>du plan de mise en œuvre du WICAP.</w:t>
            </w:r>
          </w:p>
          <w:p w14:paraId="008EF562" w14:textId="77777777" w:rsidR="00E6742D" w:rsidRPr="00B155F4" w:rsidRDefault="00E6742D" w:rsidP="00A5174C">
            <w:pPr>
              <w:tabs>
                <w:tab w:val="clear" w:pos="1134"/>
              </w:tabs>
              <w:spacing w:before="60" w:after="60"/>
              <w:jc w:val="left"/>
              <w:rPr>
                <w:rFonts w:eastAsia="Verdana" w:cs="Verdana"/>
                <w:color w:val="000000" w:themeColor="text1"/>
                <w:spacing w:val="-2"/>
                <w:sz w:val="15"/>
                <w:szCs w:val="15"/>
                <w:lang w:val="fr-CH" w:eastAsia="zh-TW"/>
              </w:rPr>
            </w:pPr>
          </w:p>
          <w:p w14:paraId="07687311" w14:textId="2722F1AD" w:rsidR="00E6742D" w:rsidRPr="00B155F4" w:rsidRDefault="00E6742D"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 xml:space="preserve">Mise en œuvre de la stratégie </w:t>
            </w:r>
            <w:r w:rsidR="00445A6D" w:rsidRPr="004A7135">
              <w:rPr>
                <w:spacing w:val="-2"/>
                <w:sz w:val="15"/>
                <w:szCs w:val="15"/>
                <w:lang w:val="fr-FR"/>
              </w:rPr>
              <w:t xml:space="preserve">de mobilisation </w:t>
            </w:r>
            <w:r w:rsidR="00445A6D" w:rsidRPr="004A7135">
              <w:rPr>
                <w:spacing w:val="-2"/>
                <w:sz w:val="15"/>
                <w:szCs w:val="15"/>
                <w:lang w:val="fr-FR"/>
              </w:rPr>
              <w:lastRenderedPageBreak/>
              <w:t xml:space="preserve">des ressources </w:t>
            </w:r>
            <w:r w:rsidRPr="00B155F4">
              <w:rPr>
                <w:spacing w:val="-2"/>
                <w:sz w:val="15"/>
                <w:szCs w:val="15"/>
                <w:lang w:val="fr-CH"/>
              </w:rPr>
              <w:t>pour le WICAP.</w:t>
            </w:r>
          </w:p>
          <w:p w14:paraId="4D130B13" w14:textId="77777777" w:rsidR="00E6742D" w:rsidRPr="00B155F4" w:rsidRDefault="00E6742D" w:rsidP="00A5174C">
            <w:pPr>
              <w:tabs>
                <w:tab w:val="clear" w:pos="1134"/>
              </w:tabs>
              <w:spacing w:before="60" w:after="60"/>
              <w:ind w:right="-162"/>
              <w:jc w:val="left"/>
              <w:rPr>
                <w:rFonts w:eastAsia="Verdana" w:cs="Verdana"/>
                <w:color w:val="000000" w:themeColor="text1"/>
                <w:spacing w:val="-2"/>
                <w:sz w:val="15"/>
                <w:szCs w:val="15"/>
                <w:lang w:val="fr-CH" w:eastAsia="zh-TW"/>
              </w:rPr>
            </w:pPr>
          </w:p>
          <w:p w14:paraId="6E9CAA35" w14:textId="4A259A9A" w:rsidR="00E6742D" w:rsidRPr="00B155F4" w:rsidRDefault="004A7135" w:rsidP="00A5174C">
            <w:pPr>
              <w:tabs>
                <w:tab w:val="clear" w:pos="1134"/>
              </w:tabs>
              <w:spacing w:before="60" w:after="60"/>
              <w:ind w:right="-162"/>
              <w:jc w:val="left"/>
              <w:rPr>
                <w:rFonts w:eastAsia="Verdana" w:cs="Verdana"/>
                <w:color w:val="000000" w:themeColor="text1"/>
                <w:spacing w:val="-2"/>
                <w:sz w:val="15"/>
                <w:szCs w:val="15"/>
                <w:lang w:val="fr-CH"/>
              </w:rPr>
            </w:pPr>
            <w:r>
              <w:rPr>
                <w:spacing w:val="-2"/>
                <w:sz w:val="15"/>
                <w:szCs w:val="15"/>
                <w:lang w:val="fr-CH"/>
              </w:rPr>
              <w:t xml:space="preserve">Étude </w:t>
            </w:r>
            <w:r w:rsidR="00E6742D" w:rsidRPr="00B155F4">
              <w:rPr>
                <w:spacing w:val="-2"/>
                <w:sz w:val="15"/>
                <w:szCs w:val="15"/>
                <w:lang w:val="fr-CH"/>
              </w:rPr>
              <w:t>sur l</w:t>
            </w:r>
            <w:r w:rsidR="00FF01D0" w:rsidRPr="00B155F4">
              <w:rPr>
                <w:spacing w:val="-2"/>
                <w:sz w:val="15"/>
                <w:szCs w:val="15"/>
                <w:lang w:val="fr-CH"/>
              </w:rPr>
              <w:t>’</w:t>
            </w:r>
            <w:r w:rsidR="00E6742D" w:rsidRPr="00B155F4">
              <w:rPr>
                <w:spacing w:val="-2"/>
                <w:sz w:val="15"/>
                <w:szCs w:val="15"/>
                <w:lang w:val="fr-CH"/>
              </w:rPr>
              <w:t xml:space="preserve">application du </w:t>
            </w:r>
            <w:r w:rsidRPr="004A7135">
              <w:rPr>
                <w:spacing w:val="-2"/>
                <w:sz w:val="15"/>
                <w:szCs w:val="15"/>
                <w:lang w:val="fr-FR"/>
              </w:rPr>
              <w:t xml:space="preserve">du Régime de compensation et de réduction de carbone pour l’aviation internationale </w:t>
            </w:r>
            <w:r w:rsidR="00E6742D" w:rsidRPr="00B155F4">
              <w:rPr>
                <w:spacing w:val="-2"/>
                <w:sz w:val="15"/>
                <w:szCs w:val="15"/>
                <w:lang w:val="fr-CH"/>
              </w:rPr>
              <w:t>de l</w:t>
            </w:r>
            <w:r w:rsidR="00FF01D0" w:rsidRPr="00B155F4">
              <w:rPr>
                <w:spacing w:val="-2"/>
                <w:sz w:val="15"/>
                <w:szCs w:val="15"/>
                <w:lang w:val="fr-CH"/>
              </w:rPr>
              <w:t>’</w:t>
            </w:r>
            <w:r w:rsidR="00E6742D" w:rsidRPr="00B155F4">
              <w:rPr>
                <w:spacing w:val="-2"/>
                <w:sz w:val="15"/>
                <w:szCs w:val="15"/>
                <w:lang w:val="fr-CH"/>
              </w:rPr>
              <w:t xml:space="preserve">OACI et </w:t>
            </w:r>
            <w:r w:rsidR="00430CCF">
              <w:rPr>
                <w:spacing w:val="-2"/>
                <w:sz w:val="15"/>
                <w:szCs w:val="15"/>
                <w:lang w:val="fr-CH"/>
              </w:rPr>
              <w:t xml:space="preserve">de la faisabilité de sa </w:t>
            </w:r>
            <w:r w:rsidR="00E6742D" w:rsidRPr="00B155F4">
              <w:rPr>
                <w:spacing w:val="-2"/>
                <w:sz w:val="15"/>
                <w:szCs w:val="15"/>
                <w:lang w:val="fr-CH"/>
              </w:rPr>
              <w:t>mise en œuvre.</w:t>
            </w:r>
          </w:p>
          <w:p w14:paraId="0B3AB4BC" w14:textId="77777777" w:rsidR="00E6742D" w:rsidRPr="00B155F4" w:rsidRDefault="00E6742D" w:rsidP="00A5174C">
            <w:pPr>
              <w:tabs>
                <w:tab w:val="clear" w:pos="1134"/>
              </w:tabs>
              <w:spacing w:before="60" w:after="60"/>
              <w:ind w:right="-162"/>
              <w:jc w:val="left"/>
              <w:rPr>
                <w:rFonts w:eastAsia="Verdana" w:cs="Verdana"/>
                <w:color w:val="000000" w:themeColor="text1"/>
                <w:spacing w:val="-2"/>
                <w:sz w:val="15"/>
                <w:szCs w:val="15"/>
                <w:lang w:val="fr-CH" w:eastAsia="zh-TW"/>
              </w:rPr>
            </w:pPr>
          </w:p>
          <w:p w14:paraId="66343EFA" w14:textId="77777777" w:rsidR="00E6742D" w:rsidRPr="00B155F4" w:rsidRDefault="00E6742D" w:rsidP="00A5174C">
            <w:pPr>
              <w:tabs>
                <w:tab w:val="clear" w:pos="1134"/>
              </w:tabs>
              <w:spacing w:before="60" w:after="60"/>
              <w:ind w:right="-162"/>
              <w:jc w:val="left"/>
              <w:rPr>
                <w:rFonts w:eastAsia="Verdana" w:cs="Verdana"/>
                <w:color w:val="000000" w:themeColor="text1"/>
                <w:spacing w:val="-2"/>
                <w:sz w:val="15"/>
                <w:szCs w:val="15"/>
                <w:lang w:val="fr-CH"/>
              </w:rPr>
            </w:pPr>
            <w:r w:rsidRPr="00B155F4">
              <w:rPr>
                <w:spacing w:val="-2"/>
                <w:sz w:val="15"/>
                <w:szCs w:val="15"/>
                <w:lang w:val="fr-CH"/>
              </w:rPr>
              <w:t>Deux ateliers sur le WICAP.</w:t>
            </w:r>
          </w:p>
          <w:p w14:paraId="7D60DCE0" w14:textId="77777777" w:rsidR="00E6742D" w:rsidRPr="00B155F4" w:rsidRDefault="00E6742D" w:rsidP="00A5174C">
            <w:pPr>
              <w:tabs>
                <w:tab w:val="clear" w:pos="1134"/>
              </w:tabs>
              <w:spacing w:before="60" w:after="60"/>
              <w:ind w:right="-162"/>
              <w:jc w:val="left"/>
              <w:rPr>
                <w:rFonts w:eastAsia="Verdana" w:cs="Verdana"/>
                <w:color w:val="000000" w:themeColor="text1"/>
                <w:spacing w:val="-2"/>
                <w:sz w:val="15"/>
                <w:szCs w:val="15"/>
                <w:lang w:val="fr-CH" w:eastAsia="zh-TW"/>
              </w:rPr>
            </w:pPr>
          </w:p>
          <w:p w14:paraId="08067856" w14:textId="7BE57A5A" w:rsidR="00E6742D" w:rsidRPr="00B155F4" w:rsidRDefault="00E6742D" w:rsidP="00A5174C">
            <w:pPr>
              <w:tabs>
                <w:tab w:val="left" w:pos="720"/>
              </w:tabs>
              <w:spacing w:before="60" w:after="60"/>
              <w:jc w:val="left"/>
              <w:rPr>
                <w:rFonts w:eastAsia="Verdana" w:cs="Verdana"/>
                <w:spacing w:val="-2"/>
                <w:sz w:val="15"/>
                <w:szCs w:val="15"/>
                <w:lang w:val="fr-CH"/>
              </w:rPr>
            </w:pPr>
            <w:r w:rsidRPr="00B155F4">
              <w:rPr>
                <w:spacing w:val="-2"/>
                <w:sz w:val="15"/>
                <w:szCs w:val="15"/>
                <w:lang w:val="fr-CH"/>
              </w:rPr>
              <w:t>Projets de développement ciblés pour l</w:t>
            </w:r>
            <w:r w:rsidR="00FF01D0" w:rsidRPr="00B155F4">
              <w:rPr>
                <w:spacing w:val="-2"/>
                <w:sz w:val="15"/>
                <w:szCs w:val="15"/>
                <w:lang w:val="fr-CH"/>
              </w:rPr>
              <w:t>’</w:t>
            </w:r>
            <w:r w:rsidRPr="00B155F4">
              <w:rPr>
                <w:spacing w:val="-2"/>
                <w:sz w:val="15"/>
                <w:szCs w:val="15"/>
                <w:lang w:val="fr-CH"/>
              </w:rPr>
              <w:t>Afrique</w:t>
            </w:r>
            <w:r w:rsidR="00430CCF" w:rsidRPr="00576C09">
              <w:rPr>
                <w:spacing w:val="-2"/>
                <w:sz w:val="15"/>
                <w:szCs w:val="15"/>
                <w:lang w:val="fr-FR"/>
              </w:rPr>
              <w:t xml:space="preserve"> la Région III </w:t>
            </w:r>
            <w:r w:rsidRPr="00B155F4">
              <w:rPr>
                <w:spacing w:val="-2"/>
                <w:sz w:val="15"/>
                <w:szCs w:val="15"/>
                <w:lang w:val="fr-CH"/>
              </w:rPr>
              <w:t>et le Moyen-Orient.</w:t>
            </w:r>
          </w:p>
        </w:tc>
        <w:tc>
          <w:tcPr>
            <w:tcW w:w="2525" w:type="dxa"/>
            <w:shd w:val="clear" w:color="auto" w:fill="auto"/>
            <w:vAlign w:val="center"/>
          </w:tcPr>
          <w:p w14:paraId="7B433190" w14:textId="3978CD18" w:rsidR="00E6742D" w:rsidRPr="00B155F4" w:rsidRDefault="00576C09"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lastRenderedPageBreak/>
              <w:t xml:space="preserve">Poursuite </w:t>
            </w:r>
            <w:r>
              <w:rPr>
                <w:spacing w:val="-2"/>
                <w:sz w:val="15"/>
                <w:szCs w:val="15"/>
                <w:lang w:val="fr-CH"/>
              </w:rPr>
              <w:t xml:space="preserve">de l’application </w:t>
            </w:r>
            <w:r w:rsidRPr="00B155F4">
              <w:rPr>
                <w:spacing w:val="-2"/>
                <w:sz w:val="15"/>
                <w:szCs w:val="15"/>
                <w:lang w:val="fr-CH"/>
              </w:rPr>
              <w:t>du plan de mise en œuvre du WICAP</w:t>
            </w:r>
            <w:r w:rsidR="00E6742D" w:rsidRPr="00B155F4">
              <w:rPr>
                <w:spacing w:val="-2"/>
                <w:sz w:val="15"/>
                <w:szCs w:val="15"/>
                <w:lang w:val="fr-CH"/>
              </w:rPr>
              <w:t>.</w:t>
            </w:r>
          </w:p>
          <w:p w14:paraId="5BD1559A" w14:textId="77777777" w:rsidR="00E6742D" w:rsidRPr="00B155F4" w:rsidRDefault="00E6742D" w:rsidP="00A5174C">
            <w:pPr>
              <w:tabs>
                <w:tab w:val="clear" w:pos="1134"/>
              </w:tabs>
              <w:spacing w:before="60" w:after="60"/>
              <w:jc w:val="left"/>
              <w:rPr>
                <w:rFonts w:eastAsia="Verdana" w:cs="Verdana"/>
                <w:color w:val="000000" w:themeColor="text1"/>
                <w:spacing w:val="-2"/>
                <w:sz w:val="15"/>
                <w:szCs w:val="15"/>
                <w:lang w:val="fr-CH" w:eastAsia="zh-TW"/>
              </w:rPr>
            </w:pPr>
          </w:p>
          <w:p w14:paraId="08CDCB31" w14:textId="01FB069D" w:rsidR="00E6742D" w:rsidRPr="00B155F4" w:rsidRDefault="00576C09" w:rsidP="00A5174C">
            <w:pPr>
              <w:tabs>
                <w:tab w:val="clear" w:pos="1134"/>
              </w:tabs>
              <w:spacing w:before="60" w:after="60"/>
              <w:jc w:val="left"/>
              <w:rPr>
                <w:rFonts w:eastAsia="Verdana" w:cs="Verdana"/>
                <w:color w:val="000000" w:themeColor="text1"/>
                <w:spacing w:val="-2"/>
                <w:sz w:val="15"/>
                <w:szCs w:val="15"/>
                <w:lang w:val="fr-CH"/>
              </w:rPr>
            </w:pPr>
            <w:r>
              <w:rPr>
                <w:spacing w:val="-2"/>
                <w:sz w:val="15"/>
                <w:szCs w:val="15"/>
                <w:lang w:val="fr-CH"/>
              </w:rPr>
              <w:lastRenderedPageBreak/>
              <w:t>Mobilisation</w:t>
            </w:r>
            <w:r w:rsidR="00E6742D" w:rsidRPr="00B155F4">
              <w:rPr>
                <w:spacing w:val="-2"/>
                <w:sz w:val="15"/>
                <w:szCs w:val="15"/>
                <w:lang w:val="fr-CH"/>
              </w:rPr>
              <w:t xml:space="preserve"> stratégique </w:t>
            </w:r>
            <w:r>
              <w:rPr>
                <w:spacing w:val="-2"/>
                <w:sz w:val="15"/>
                <w:szCs w:val="15"/>
                <w:lang w:val="fr-CH"/>
              </w:rPr>
              <w:t xml:space="preserve">des </w:t>
            </w:r>
            <w:r w:rsidR="00F6781B">
              <w:rPr>
                <w:spacing w:val="-2"/>
                <w:sz w:val="15"/>
                <w:szCs w:val="15"/>
                <w:lang w:val="fr-CH"/>
              </w:rPr>
              <w:t xml:space="preserve">prestataires de </w:t>
            </w:r>
            <w:r w:rsidR="00E6742D" w:rsidRPr="00B155F4">
              <w:rPr>
                <w:spacing w:val="-2"/>
                <w:sz w:val="15"/>
                <w:szCs w:val="15"/>
                <w:lang w:val="fr-CH"/>
              </w:rPr>
              <w:t xml:space="preserve">services </w:t>
            </w:r>
            <w:r w:rsidR="00F6781B">
              <w:rPr>
                <w:spacing w:val="-2"/>
                <w:sz w:val="15"/>
                <w:szCs w:val="15"/>
                <w:lang w:val="fr-CH"/>
              </w:rPr>
              <w:t>à l’</w:t>
            </w:r>
            <w:r w:rsidR="00E6742D" w:rsidRPr="00B155F4">
              <w:rPr>
                <w:spacing w:val="-2"/>
                <w:sz w:val="15"/>
                <w:szCs w:val="15"/>
                <w:lang w:val="fr-CH"/>
              </w:rPr>
              <w:t>aviation.</w:t>
            </w:r>
          </w:p>
          <w:p w14:paraId="59F8CCE6" w14:textId="77777777" w:rsidR="00E6742D" w:rsidRPr="00B155F4" w:rsidRDefault="00E6742D" w:rsidP="00A5174C">
            <w:pPr>
              <w:tabs>
                <w:tab w:val="clear" w:pos="1134"/>
              </w:tabs>
              <w:spacing w:before="60" w:after="60"/>
              <w:jc w:val="left"/>
              <w:rPr>
                <w:rFonts w:eastAsia="Verdana" w:cs="Verdana"/>
                <w:color w:val="000000" w:themeColor="text1"/>
                <w:spacing w:val="-2"/>
                <w:sz w:val="15"/>
                <w:szCs w:val="15"/>
                <w:lang w:val="fr-CH" w:eastAsia="zh-TW"/>
              </w:rPr>
            </w:pPr>
          </w:p>
          <w:p w14:paraId="38D972F0" w14:textId="406F9BA0" w:rsidR="00E6742D" w:rsidRPr="00B155F4" w:rsidRDefault="00F6781B" w:rsidP="00A5174C">
            <w:pPr>
              <w:tabs>
                <w:tab w:val="left" w:pos="720"/>
              </w:tabs>
              <w:spacing w:before="60" w:after="60"/>
              <w:jc w:val="left"/>
              <w:rPr>
                <w:rFonts w:eastAsia="Verdana" w:cs="Verdana"/>
                <w:spacing w:val="-2"/>
                <w:sz w:val="15"/>
                <w:szCs w:val="15"/>
                <w:lang w:val="fr-CH"/>
              </w:rPr>
            </w:pPr>
            <w:r>
              <w:rPr>
                <w:spacing w:val="-2"/>
                <w:sz w:val="15"/>
                <w:szCs w:val="15"/>
                <w:lang w:val="fr-CH"/>
              </w:rPr>
              <w:t>Deux</w:t>
            </w:r>
            <w:r w:rsidR="00E6742D" w:rsidRPr="00B155F4">
              <w:rPr>
                <w:spacing w:val="-2"/>
                <w:sz w:val="15"/>
                <w:szCs w:val="15"/>
                <w:lang w:val="fr-CH"/>
              </w:rPr>
              <w:t xml:space="preserve"> ateliers régionaux sur le WICAP par an.</w:t>
            </w:r>
          </w:p>
        </w:tc>
        <w:tc>
          <w:tcPr>
            <w:tcW w:w="4209" w:type="dxa"/>
            <w:vAlign w:val="center"/>
          </w:tcPr>
          <w:p w14:paraId="2A317594" w14:textId="291B77F7" w:rsidR="00E6742D" w:rsidRPr="00B155F4" w:rsidRDefault="00E6742D" w:rsidP="00A5174C">
            <w:pPr>
              <w:spacing w:before="120" w:after="120"/>
              <w:jc w:val="left"/>
              <w:rPr>
                <w:rFonts w:eastAsia="Verdana" w:cs="Verdana"/>
                <w:color w:val="000000" w:themeColor="text1"/>
                <w:spacing w:val="-2"/>
                <w:sz w:val="15"/>
                <w:szCs w:val="15"/>
                <w:lang w:val="fr-CH"/>
              </w:rPr>
            </w:pPr>
            <w:r w:rsidRPr="00B155F4">
              <w:rPr>
                <w:spacing w:val="-2"/>
                <w:sz w:val="15"/>
                <w:szCs w:val="15"/>
                <w:lang w:val="fr-CH"/>
              </w:rPr>
              <w:lastRenderedPageBreak/>
              <w:t xml:space="preserve">Politique </w:t>
            </w:r>
            <w:r w:rsidR="00F6781B">
              <w:rPr>
                <w:spacing w:val="-2"/>
                <w:sz w:val="15"/>
                <w:szCs w:val="15"/>
                <w:lang w:val="fr-CH"/>
              </w:rPr>
              <w:t xml:space="preserve">en matière </w:t>
            </w:r>
            <w:r w:rsidRPr="00B155F4">
              <w:rPr>
                <w:spacing w:val="-2"/>
                <w:sz w:val="15"/>
                <w:szCs w:val="15"/>
                <w:lang w:val="fr-CH"/>
              </w:rPr>
              <w:t xml:space="preserve">de données </w:t>
            </w:r>
            <w:r w:rsidR="00F6781B">
              <w:rPr>
                <w:spacing w:val="-2"/>
                <w:sz w:val="15"/>
                <w:szCs w:val="15"/>
                <w:lang w:val="fr-CH"/>
              </w:rPr>
              <w:t xml:space="preserve">du </w:t>
            </w:r>
            <w:r w:rsidRPr="00B155F4">
              <w:rPr>
                <w:spacing w:val="-2"/>
                <w:sz w:val="15"/>
                <w:szCs w:val="15"/>
                <w:lang w:val="fr-CH"/>
              </w:rPr>
              <w:t>WICAP élaborée et signée par l</w:t>
            </w:r>
            <w:r w:rsidR="00FF01D0" w:rsidRPr="00B155F4">
              <w:rPr>
                <w:spacing w:val="-2"/>
                <w:sz w:val="15"/>
                <w:szCs w:val="15"/>
                <w:lang w:val="fr-CH"/>
              </w:rPr>
              <w:t>’</w:t>
            </w:r>
            <w:r w:rsidRPr="00B155F4">
              <w:rPr>
                <w:spacing w:val="-2"/>
                <w:sz w:val="15"/>
                <w:szCs w:val="15"/>
                <w:lang w:val="fr-CH"/>
              </w:rPr>
              <w:t>OMM et l</w:t>
            </w:r>
            <w:r w:rsidR="00FF01D0" w:rsidRPr="00B155F4">
              <w:rPr>
                <w:spacing w:val="-2"/>
                <w:sz w:val="15"/>
                <w:szCs w:val="15"/>
                <w:lang w:val="fr-CH"/>
              </w:rPr>
              <w:t>’</w:t>
            </w:r>
            <w:r w:rsidRPr="00B155F4">
              <w:rPr>
                <w:spacing w:val="-2"/>
                <w:sz w:val="15"/>
                <w:szCs w:val="15"/>
                <w:lang w:val="fr-CH"/>
              </w:rPr>
              <w:t>IATA.</w:t>
            </w:r>
          </w:p>
          <w:p w14:paraId="4678829C" w14:textId="22788C3A" w:rsidR="00E6742D" w:rsidRPr="00B155F4" w:rsidRDefault="00E6742D" w:rsidP="00A5174C">
            <w:pPr>
              <w:spacing w:before="120" w:after="120"/>
              <w:jc w:val="left"/>
              <w:rPr>
                <w:rFonts w:eastAsia="Verdana" w:cs="Verdana"/>
                <w:color w:val="000000" w:themeColor="text1"/>
                <w:spacing w:val="-2"/>
                <w:sz w:val="15"/>
                <w:szCs w:val="15"/>
                <w:lang w:val="fr-CH"/>
              </w:rPr>
            </w:pPr>
            <w:r w:rsidRPr="00B155F4">
              <w:rPr>
                <w:spacing w:val="-2"/>
                <w:sz w:val="15"/>
                <w:szCs w:val="15"/>
                <w:lang w:val="fr-CH"/>
              </w:rPr>
              <w:t xml:space="preserve">Les </w:t>
            </w:r>
            <w:r w:rsidR="00BA6B74">
              <w:rPr>
                <w:spacing w:val="-2"/>
                <w:sz w:val="15"/>
                <w:szCs w:val="15"/>
                <w:lang w:val="fr-CH"/>
              </w:rPr>
              <w:t>six Régions</w:t>
            </w:r>
            <w:r w:rsidRPr="00B155F4">
              <w:rPr>
                <w:spacing w:val="-2"/>
                <w:sz w:val="15"/>
                <w:szCs w:val="15"/>
                <w:lang w:val="fr-CH"/>
              </w:rPr>
              <w:t xml:space="preserve"> de l</w:t>
            </w:r>
            <w:r w:rsidR="00FF01D0" w:rsidRPr="00B155F4">
              <w:rPr>
                <w:spacing w:val="-2"/>
                <w:sz w:val="15"/>
                <w:szCs w:val="15"/>
                <w:lang w:val="fr-CH"/>
              </w:rPr>
              <w:t>’</w:t>
            </w:r>
            <w:r w:rsidRPr="00B155F4">
              <w:rPr>
                <w:spacing w:val="-2"/>
                <w:sz w:val="15"/>
                <w:szCs w:val="15"/>
                <w:lang w:val="fr-CH"/>
              </w:rPr>
              <w:t xml:space="preserve">OMM se sont engagées à développer un programme régional AMDAR dans le </w:t>
            </w:r>
            <w:r w:rsidRPr="00B155F4">
              <w:rPr>
                <w:spacing w:val="-2"/>
                <w:sz w:val="15"/>
                <w:szCs w:val="15"/>
                <w:lang w:val="fr-CH"/>
              </w:rPr>
              <w:lastRenderedPageBreak/>
              <w:t>cadre du WICAP et des équipes/groupes de travail régionaux ont été mis en place.</w:t>
            </w:r>
          </w:p>
          <w:p w14:paraId="18377E54" w14:textId="17B3FE4C" w:rsidR="00E6742D" w:rsidRPr="00B155F4" w:rsidRDefault="00E6742D" w:rsidP="00A5174C">
            <w:pPr>
              <w:pStyle w:val="WMOBodyText"/>
              <w:rPr>
                <w:color w:val="000000" w:themeColor="text1"/>
                <w:spacing w:val="-2"/>
                <w:sz w:val="15"/>
                <w:szCs w:val="15"/>
                <w:lang w:val="fr-CH"/>
              </w:rPr>
            </w:pPr>
            <w:r w:rsidRPr="00B155F4">
              <w:rPr>
                <w:spacing w:val="-2"/>
                <w:sz w:val="15"/>
                <w:szCs w:val="15"/>
                <w:lang w:val="fr-CH"/>
              </w:rPr>
              <w:t>Il a été convenu de ne pas adopter une approche au niveau de</w:t>
            </w:r>
            <w:r w:rsidR="000473C8">
              <w:rPr>
                <w:spacing w:val="-2"/>
                <w:sz w:val="15"/>
                <w:szCs w:val="15"/>
                <w:lang w:val="fr-CH"/>
              </w:rPr>
              <w:t>s organismes</w:t>
            </w:r>
            <w:r w:rsidRPr="00B155F4">
              <w:rPr>
                <w:spacing w:val="-2"/>
                <w:sz w:val="15"/>
                <w:szCs w:val="15"/>
                <w:lang w:val="fr-CH"/>
              </w:rPr>
              <w:t xml:space="preserve"> pour l</w:t>
            </w:r>
            <w:r w:rsidR="00FF01D0" w:rsidRPr="00B155F4">
              <w:rPr>
                <w:spacing w:val="-2"/>
                <w:sz w:val="15"/>
                <w:szCs w:val="15"/>
                <w:lang w:val="fr-CH"/>
              </w:rPr>
              <w:t>’</w:t>
            </w:r>
            <w:r w:rsidRPr="00B155F4">
              <w:rPr>
                <w:spacing w:val="-2"/>
                <w:sz w:val="15"/>
                <w:szCs w:val="15"/>
                <w:lang w:val="fr-CH"/>
              </w:rPr>
              <w:t>échange de données sur les turbulences</w:t>
            </w:r>
            <w:r w:rsidR="00F9048D">
              <w:rPr>
                <w:spacing w:val="-2"/>
                <w:sz w:val="15"/>
                <w:szCs w:val="15"/>
                <w:lang w:val="fr-CH"/>
              </w:rPr>
              <w:t xml:space="preserve"> dans le con</w:t>
            </w:r>
            <w:r w:rsidR="00EC2E47">
              <w:rPr>
                <w:spacing w:val="-2"/>
                <w:sz w:val="15"/>
                <w:szCs w:val="15"/>
                <w:lang w:val="fr-CH"/>
              </w:rPr>
              <w:t>t</w:t>
            </w:r>
            <w:r w:rsidR="00F9048D">
              <w:rPr>
                <w:spacing w:val="-2"/>
                <w:sz w:val="15"/>
                <w:szCs w:val="15"/>
                <w:lang w:val="fr-CH"/>
              </w:rPr>
              <w:t xml:space="preserve">exte du programme Turbulence </w:t>
            </w:r>
            <w:proofErr w:type="spellStart"/>
            <w:r w:rsidR="00F9048D">
              <w:rPr>
                <w:spacing w:val="-2"/>
                <w:sz w:val="15"/>
                <w:szCs w:val="15"/>
                <w:lang w:val="fr-CH"/>
              </w:rPr>
              <w:t>Aware</w:t>
            </w:r>
            <w:proofErr w:type="spellEnd"/>
            <w:r w:rsidRPr="00B155F4">
              <w:rPr>
                <w:spacing w:val="-2"/>
                <w:sz w:val="15"/>
                <w:szCs w:val="15"/>
                <w:lang w:val="fr-CH"/>
              </w:rPr>
              <w:t>.</w:t>
            </w:r>
          </w:p>
          <w:p w14:paraId="23F62652" w14:textId="14437323" w:rsidR="00E6742D" w:rsidRPr="00B155F4" w:rsidRDefault="00E6742D" w:rsidP="00A5174C">
            <w:pPr>
              <w:pStyle w:val="WMOBodyText"/>
              <w:rPr>
                <w:color w:val="000000" w:themeColor="text1"/>
                <w:spacing w:val="-2"/>
                <w:sz w:val="15"/>
                <w:szCs w:val="15"/>
                <w:lang w:val="fr-CH"/>
              </w:rPr>
            </w:pPr>
            <w:r w:rsidRPr="00B155F4">
              <w:rPr>
                <w:spacing w:val="-2"/>
                <w:sz w:val="15"/>
                <w:szCs w:val="15"/>
                <w:lang w:val="fr-CH"/>
              </w:rPr>
              <w:t>Publication du rapport de l</w:t>
            </w:r>
            <w:r w:rsidR="00FF01D0" w:rsidRPr="00B155F4">
              <w:rPr>
                <w:spacing w:val="-2"/>
                <w:sz w:val="15"/>
                <w:szCs w:val="15"/>
                <w:lang w:val="fr-CH"/>
              </w:rPr>
              <w:t>’</w:t>
            </w:r>
            <w:r w:rsidRPr="00B155F4">
              <w:rPr>
                <w:spacing w:val="-2"/>
                <w:sz w:val="15"/>
                <w:szCs w:val="15"/>
                <w:lang w:val="fr-CH"/>
              </w:rPr>
              <w:t>analyse des compagnies aériennes cibles du WICAP avec les premières estimations des coûts de mise en œuvre et d</w:t>
            </w:r>
            <w:r w:rsidR="00FF01D0" w:rsidRPr="00B155F4">
              <w:rPr>
                <w:spacing w:val="-2"/>
                <w:sz w:val="15"/>
                <w:szCs w:val="15"/>
                <w:lang w:val="fr-CH"/>
              </w:rPr>
              <w:t>’</w:t>
            </w:r>
            <w:r w:rsidRPr="00B155F4">
              <w:rPr>
                <w:spacing w:val="-2"/>
                <w:sz w:val="15"/>
                <w:szCs w:val="15"/>
                <w:lang w:val="fr-CH"/>
              </w:rPr>
              <w:t>exploitation.</w:t>
            </w:r>
          </w:p>
          <w:p w14:paraId="3528EE68" w14:textId="2C0538A6" w:rsidR="00E6742D" w:rsidRPr="00B155F4" w:rsidRDefault="00E6742D" w:rsidP="00A5174C">
            <w:pPr>
              <w:pStyle w:val="WMOBodyText"/>
              <w:rPr>
                <w:color w:val="000000" w:themeColor="text1"/>
                <w:spacing w:val="-2"/>
                <w:sz w:val="15"/>
                <w:szCs w:val="15"/>
                <w:lang w:val="fr-CH"/>
              </w:rPr>
            </w:pPr>
            <w:r w:rsidRPr="00B155F4">
              <w:rPr>
                <w:spacing w:val="-2"/>
                <w:sz w:val="15"/>
                <w:szCs w:val="15"/>
                <w:lang w:val="fr-CH"/>
              </w:rPr>
              <w:t xml:space="preserve">Deux vidéos promotionnelles du WICAP ont été </w:t>
            </w:r>
            <w:r w:rsidR="000E1DFF">
              <w:rPr>
                <w:spacing w:val="-2"/>
                <w:sz w:val="15"/>
                <w:szCs w:val="15"/>
                <w:lang w:val="fr-CH"/>
              </w:rPr>
              <w:t>diffusées</w:t>
            </w:r>
            <w:r w:rsidRPr="00B155F4">
              <w:rPr>
                <w:spacing w:val="-2"/>
                <w:sz w:val="15"/>
                <w:szCs w:val="15"/>
                <w:lang w:val="fr-CH"/>
              </w:rPr>
              <w:t xml:space="preserve"> et d</w:t>
            </w:r>
            <w:r w:rsidR="00FF01D0" w:rsidRPr="00B155F4">
              <w:rPr>
                <w:spacing w:val="-2"/>
                <w:sz w:val="15"/>
                <w:szCs w:val="15"/>
                <w:lang w:val="fr-CH"/>
              </w:rPr>
              <w:t>’</w:t>
            </w:r>
            <w:r w:rsidRPr="00B155F4">
              <w:rPr>
                <w:spacing w:val="-2"/>
                <w:sz w:val="15"/>
                <w:szCs w:val="15"/>
                <w:lang w:val="fr-CH"/>
              </w:rPr>
              <w:t>autres documents d</w:t>
            </w:r>
            <w:r w:rsidR="00FF01D0" w:rsidRPr="00B155F4">
              <w:rPr>
                <w:spacing w:val="-2"/>
                <w:sz w:val="15"/>
                <w:szCs w:val="15"/>
                <w:lang w:val="fr-CH"/>
              </w:rPr>
              <w:t>’</w:t>
            </w:r>
            <w:r w:rsidRPr="00B155F4">
              <w:rPr>
                <w:spacing w:val="-2"/>
                <w:sz w:val="15"/>
                <w:szCs w:val="15"/>
                <w:lang w:val="fr-CH"/>
              </w:rPr>
              <w:t>orientation, notamment un manuel pour les compagnies aériennes, seront publiés en temps voulu.</w:t>
            </w:r>
          </w:p>
          <w:p w14:paraId="7E4EE4B8" w14:textId="5DF68D1F" w:rsidR="00E6742D" w:rsidRPr="00B155F4" w:rsidRDefault="00E6742D" w:rsidP="00A5174C">
            <w:pPr>
              <w:pStyle w:val="WMOBodyText"/>
              <w:rPr>
                <w:color w:val="000000" w:themeColor="text1"/>
                <w:spacing w:val="-2"/>
                <w:sz w:val="15"/>
                <w:szCs w:val="15"/>
                <w:lang w:val="fr-CH"/>
              </w:rPr>
            </w:pPr>
            <w:r w:rsidRPr="00B155F4">
              <w:rPr>
                <w:spacing w:val="-2"/>
                <w:sz w:val="15"/>
                <w:szCs w:val="15"/>
                <w:lang w:val="fr-CH"/>
              </w:rPr>
              <w:t>Tenue de deux ateliers régionaux sur le WICAP (R</w:t>
            </w:r>
            <w:r w:rsidR="00887BED">
              <w:rPr>
                <w:spacing w:val="-2"/>
                <w:sz w:val="15"/>
                <w:szCs w:val="15"/>
                <w:lang w:val="fr-CH"/>
              </w:rPr>
              <w:t xml:space="preserve">égions </w:t>
            </w:r>
            <w:r w:rsidRPr="00B155F4">
              <w:rPr>
                <w:spacing w:val="-2"/>
                <w:sz w:val="15"/>
                <w:szCs w:val="15"/>
                <w:lang w:val="fr-CH"/>
              </w:rPr>
              <w:t>III et I)</w:t>
            </w:r>
          </w:p>
          <w:p w14:paraId="33A957FD" w14:textId="39EF43B2" w:rsidR="005A5ECD" w:rsidRPr="00B155F4" w:rsidRDefault="00E6742D" w:rsidP="00A5174C">
            <w:pPr>
              <w:spacing w:before="120" w:after="120"/>
              <w:jc w:val="left"/>
              <w:rPr>
                <w:rFonts w:eastAsia="Verdana" w:cs="Verdana"/>
                <w:color w:val="000000" w:themeColor="text1"/>
                <w:spacing w:val="-2"/>
                <w:sz w:val="15"/>
                <w:szCs w:val="15"/>
                <w:lang w:val="fr-CH"/>
              </w:rPr>
            </w:pPr>
            <w:r w:rsidRPr="00B155F4">
              <w:rPr>
                <w:spacing w:val="-2"/>
                <w:sz w:val="15"/>
                <w:szCs w:val="15"/>
                <w:lang w:val="fr-CH"/>
              </w:rPr>
              <w:t xml:space="preserve">Le calendrier de mise en œuvre a fortement </w:t>
            </w:r>
            <w:r w:rsidR="00A04ACF">
              <w:rPr>
                <w:spacing w:val="-2"/>
                <w:sz w:val="15"/>
                <w:szCs w:val="15"/>
                <w:lang w:val="fr-CH"/>
              </w:rPr>
              <w:t xml:space="preserve">pâti de </w:t>
            </w:r>
            <w:r w:rsidRPr="00B155F4">
              <w:rPr>
                <w:spacing w:val="-2"/>
                <w:sz w:val="15"/>
                <w:szCs w:val="15"/>
                <w:lang w:val="fr-CH"/>
              </w:rPr>
              <w:t xml:space="preserve">la pandémie qui </w:t>
            </w:r>
            <w:r w:rsidR="00A04ACF">
              <w:rPr>
                <w:spacing w:val="-2"/>
                <w:sz w:val="15"/>
                <w:szCs w:val="15"/>
                <w:lang w:val="fr-CH"/>
              </w:rPr>
              <w:t xml:space="preserve">a atteint </w:t>
            </w:r>
            <w:r w:rsidRPr="00B155F4">
              <w:rPr>
                <w:spacing w:val="-2"/>
                <w:sz w:val="15"/>
                <w:szCs w:val="15"/>
                <w:lang w:val="fr-CH"/>
              </w:rPr>
              <w:t>le secteur de l</w:t>
            </w:r>
            <w:r w:rsidR="00FF01D0" w:rsidRPr="00B155F4">
              <w:rPr>
                <w:spacing w:val="-2"/>
                <w:sz w:val="15"/>
                <w:szCs w:val="15"/>
                <w:lang w:val="fr-CH"/>
              </w:rPr>
              <w:t>’</w:t>
            </w:r>
            <w:r w:rsidRPr="00B155F4">
              <w:rPr>
                <w:spacing w:val="-2"/>
                <w:sz w:val="15"/>
                <w:szCs w:val="15"/>
                <w:lang w:val="fr-CH"/>
              </w:rPr>
              <w:t xml:space="preserve">aviation. Un nouveau plan de mise en œuvre du WICAP est </w:t>
            </w:r>
            <w:r w:rsidR="000D6422">
              <w:rPr>
                <w:spacing w:val="-2"/>
                <w:sz w:val="15"/>
                <w:szCs w:val="15"/>
                <w:lang w:val="fr-CH"/>
              </w:rPr>
              <w:t>présenté</w:t>
            </w:r>
            <w:r w:rsidR="000D6422" w:rsidRPr="00B155F4">
              <w:rPr>
                <w:spacing w:val="-2"/>
                <w:sz w:val="15"/>
                <w:szCs w:val="15"/>
                <w:lang w:val="fr-CH"/>
              </w:rPr>
              <w:t xml:space="preserve"> </w:t>
            </w:r>
            <w:r w:rsidR="00EC63A7" w:rsidRPr="00B155F4">
              <w:rPr>
                <w:spacing w:val="-2"/>
                <w:sz w:val="15"/>
                <w:szCs w:val="15"/>
                <w:lang w:val="fr-CH"/>
              </w:rPr>
              <w:t xml:space="preserve">à la </w:t>
            </w:r>
            <w:r w:rsidR="00EC63A7">
              <w:rPr>
                <w:spacing w:val="-2"/>
                <w:sz w:val="15"/>
                <w:szCs w:val="15"/>
                <w:lang w:val="fr-CH"/>
              </w:rPr>
              <w:t xml:space="preserve">deuxième </w:t>
            </w:r>
            <w:r w:rsidR="00EC63A7" w:rsidRPr="00B155F4">
              <w:rPr>
                <w:spacing w:val="-2"/>
                <w:sz w:val="15"/>
                <w:szCs w:val="15"/>
                <w:lang w:val="fr-CH"/>
              </w:rPr>
              <w:t xml:space="preserve">session </w:t>
            </w:r>
            <w:r w:rsidR="00EC63A7">
              <w:rPr>
                <w:spacing w:val="-2"/>
                <w:sz w:val="15"/>
                <w:szCs w:val="15"/>
                <w:lang w:val="fr-CH"/>
              </w:rPr>
              <w:t>de l’</w:t>
            </w:r>
            <w:r w:rsidR="00EC63A7" w:rsidRPr="00B155F4">
              <w:rPr>
                <w:spacing w:val="-2"/>
                <w:sz w:val="15"/>
                <w:szCs w:val="15"/>
                <w:lang w:val="fr-CH"/>
              </w:rPr>
              <w:t>INFCOM</w:t>
            </w:r>
            <w:r w:rsidR="00EC63A7">
              <w:rPr>
                <w:spacing w:val="-2"/>
                <w:sz w:val="15"/>
                <w:szCs w:val="15"/>
                <w:lang w:val="fr-CH"/>
              </w:rPr>
              <w:t xml:space="preserve"> via le</w:t>
            </w:r>
            <w:r w:rsidRPr="00B155F4">
              <w:rPr>
                <w:spacing w:val="-2"/>
                <w:sz w:val="15"/>
                <w:szCs w:val="15"/>
                <w:lang w:val="fr-CH"/>
              </w:rPr>
              <w:t xml:space="preserve"> document d</w:t>
            </w:r>
            <w:r w:rsidR="00FF01D0" w:rsidRPr="00B155F4">
              <w:rPr>
                <w:spacing w:val="-2"/>
                <w:sz w:val="15"/>
                <w:szCs w:val="15"/>
                <w:lang w:val="fr-CH"/>
              </w:rPr>
              <w:t>’</w:t>
            </w:r>
            <w:r w:rsidRPr="00B155F4">
              <w:rPr>
                <w:spacing w:val="-2"/>
                <w:sz w:val="15"/>
                <w:szCs w:val="15"/>
                <w:lang w:val="fr-CH"/>
              </w:rPr>
              <w:t>information 6.1(5).</w:t>
            </w:r>
          </w:p>
        </w:tc>
      </w:tr>
      <w:tr w:rsidR="00784ED0" w:rsidRPr="003C741B" w14:paraId="1048733F" w14:textId="77777777" w:rsidTr="00A5174C">
        <w:trPr>
          <w:trHeight w:val="1785"/>
          <w:jc w:val="center"/>
        </w:trPr>
        <w:tc>
          <w:tcPr>
            <w:tcW w:w="988" w:type="dxa"/>
            <w:shd w:val="clear" w:color="auto" w:fill="auto"/>
            <w:vAlign w:val="center"/>
          </w:tcPr>
          <w:p w14:paraId="7F9AED03" w14:textId="77777777" w:rsidR="00A950E4" w:rsidRPr="00B155F4" w:rsidRDefault="00085F64"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lastRenderedPageBreak/>
              <w:t>SC-ON</w:t>
            </w:r>
          </w:p>
        </w:tc>
        <w:tc>
          <w:tcPr>
            <w:tcW w:w="1417" w:type="dxa"/>
            <w:shd w:val="clear" w:color="auto" w:fill="auto"/>
            <w:vAlign w:val="center"/>
          </w:tcPr>
          <w:p w14:paraId="758379DC" w14:textId="77777777" w:rsidR="00A950E4" w:rsidRPr="00B155F4" w:rsidRDefault="00A950E4" w:rsidP="00A5174C">
            <w:pPr>
              <w:tabs>
                <w:tab w:val="clear" w:pos="1134"/>
              </w:tabs>
              <w:spacing w:before="60" w:after="60"/>
              <w:jc w:val="left"/>
              <w:rPr>
                <w:rFonts w:eastAsia="Verdana" w:cs="Verdana"/>
                <w:color w:val="000000" w:themeColor="text1"/>
                <w:spacing w:val="-2"/>
                <w:sz w:val="15"/>
                <w:szCs w:val="15"/>
                <w:lang w:val="fr-CH" w:eastAsia="zh-TW"/>
              </w:rPr>
            </w:pPr>
          </w:p>
        </w:tc>
        <w:tc>
          <w:tcPr>
            <w:tcW w:w="1559" w:type="dxa"/>
            <w:shd w:val="clear" w:color="auto" w:fill="auto"/>
            <w:noWrap/>
            <w:vAlign w:val="center"/>
          </w:tcPr>
          <w:p w14:paraId="4FE6E1BC" w14:textId="77777777" w:rsidR="00A950E4" w:rsidRPr="00B155F4" w:rsidRDefault="00A950E4"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2.1.2</w:t>
            </w:r>
          </w:p>
        </w:tc>
        <w:tc>
          <w:tcPr>
            <w:tcW w:w="1276" w:type="dxa"/>
            <w:shd w:val="clear" w:color="auto" w:fill="auto"/>
            <w:noWrap/>
            <w:vAlign w:val="center"/>
          </w:tcPr>
          <w:p w14:paraId="676ECA07" w14:textId="77777777" w:rsidR="00A950E4" w:rsidRPr="00B155F4" w:rsidRDefault="00A950E4"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SC-MINT</w:t>
            </w:r>
          </w:p>
        </w:tc>
        <w:tc>
          <w:tcPr>
            <w:tcW w:w="2126" w:type="dxa"/>
            <w:shd w:val="clear" w:color="auto" w:fill="auto"/>
            <w:vAlign w:val="center"/>
          </w:tcPr>
          <w:p w14:paraId="20495B7E" w14:textId="3A2CF148" w:rsidR="00A950E4" w:rsidRPr="00057200" w:rsidRDefault="00A65309" w:rsidP="00A5174C">
            <w:pPr>
              <w:tabs>
                <w:tab w:val="clear" w:pos="1134"/>
              </w:tabs>
              <w:spacing w:before="60" w:after="60"/>
              <w:jc w:val="left"/>
              <w:rPr>
                <w:rFonts w:eastAsia="Verdana" w:cs="Verdana"/>
                <w:color w:val="000000" w:themeColor="text1"/>
                <w:spacing w:val="-2"/>
                <w:sz w:val="15"/>
                <w:szCs w:val="15"/>
                <w:lang w:val="fr-CH"/>
              </w:rPr>
            </w:pPr>
            <w:r>
              <w:rPr>
                <w:b/>
                <w:bCs/>
                <w:spacing w:val="-2"/>
                <w:sz w:val="15"/>
                <w:szCs w:val="15"/>
                <w:lang w:val="fr-CH"/>
              </w:rPr>
              <w:t>Textes</w:t>
            </w:r>
            <w:r w:rsidR="00A950E4" w:rsidRPr="00057200">
              <w:rPr>
                <w:b/>
                <w:bCs/>
                <w:spacing w:val="-2"/>
                <w:sz w:val="15"/>
                <w:szCs w:val="15"/>
                <w:lang w:val="fr-CH"/>
              </w:rPr>
              <w:t xml:space="preserve"> réglementaire</w:t>
            </w:r>
            <w:r>
              <w:rPr>
                <w:b/>
                <w:bCs/>
                <w:spacing w:val="-2"/>
                <w:sz w:val="15"/>
                <w:szCs w:val="15"/>
                <w:lang w:val="fr-CH"/>
              </w:rPr>
              <w:t>s</w:t>
            </w:r>
            <w:r w:rsidR="00A950E4" w:rsidRPr="00057200">
              <w:rPr>
                <w:b/>
                <w:bCs/>
                <w:spacing w:val="-2"/>
                <w:sz w:val="15"/>
                <w:szCs w:val="15"/>
                <w:lang w:val="fr-CH"/>
              </w:rPr>
              <w:t xml:space="preserve"> et d</w:t>
            </w:r>
            <w:r w:rsidR="00FF01D0" w:rsidRPr="00057200">
              <w:rPr>
                <w:b/>
                <w:bCs/>
                <w:spacing w:val="-2"/>
                <w:sz w:val="15"/>
                <w:szCs w:val="15"/>
                <w:lang w:val="fr-CH"/>
              </w:rPr>
              <w:t>’</w:t>
            </w:r>
            <w:r w:rsidR="00A950E4" w:rsidRPr="00057200">
              <w:rPr>
                <w:b/>
                <w:bCs/>
                <w:spacing w:val="-2"/>
                <w:sz w:val="15"/>
                <w:szCs w:val="15"/>
                <w:lang w:val="fr-CH"/>
              </w:rPr>
              <w:t>orientation pour les observations d</w:t>
            </w:r>
            <w:r w:rsidR="00FF01D0" w:rsidRPr="00057200">
              <w:rPr>
                <w:b/>
                <w:bCs/>
                <w:spacing w:val="-2"/>
                <w:sz w:val="15"/>
                <w:szCs w:val="15"/>
                <w:lang w:val="fr-CH"/>
              </w:rPr>
              <w:t>’</w:t>
            </w:r>
            <w:r w:rsidR="00A950E4" w:rsidRPr="00057200">
              <w:rPr>
                <w:b/>
                <w:bCs/>
                <w:spacing w:val="-2"/>
                <w:sz w:val="15"/>
                <w:szCs w:val="15"/>
                <w:lang w:val="fr-CH"/>
              </w:rPr>
              <w:t>aéronefs</w:t>
            </w:r>
            <w:r w:rsidR="00A950E4" w:rsidRPr="00057200">
              <w:rPr>
                <w:spacing w:val="-2"/>
                <w:sz w:val="15"/>
                <w:szCs w:val="15"/>
                <w:lang w:val="fr-CH"/>
              </w:rPr>
              <w:t>:</w:t>
            </w:r>
          </w:p>
          <w:p w14:paraId="3947A84C" w14:textId="61B4229B" w:rsidR="00A950E4" w:rsidRPr="00EC7554" w:rsidRDefault="00EC7554" w:rsidP="00EC7554">
            <w:pPr>
              <w:spacing w:before="60" w:after="60"/>
              <w:ind w:left="360" w:hanging="360"/>
              <w:rPr>
                <w:rFonts w:eastAsia="Verdana" w:cs="Verdana"/>
                <w:spacing w:val="-2"/>
                <w:sz w:val="15"/>
                <w:szCs w:val="15"/>
                <w:lang w:val="fr-FR"/>
                <w:rPrChange w:id="523" w:author="Fleur Gellé" w:date="2022-11-03T16:14:00Z">
                  <w:rPr>
                    <w:rFonts w:eastAsia="Verdana" w:cs="Verdana"/>
                    <w:spacing w:val="-2"/>
                    <w:sz w:val="15"/>
                    <w:szCs w:val="15"/>
                  </w:rPr>
                </w:rPrChange>
              </w:rPr>
            </w:pPr>
            <w:r w:rsidRPr="00057200">
              <w:rPr>
                <w:rFonts w:eastAsia="Verdana" w:cs="Verdana"/>
                <w:spacing w:val="-2"/>
                <w:sz w:val="15"/>
                <w:szCs w:val="15"/>
                <w:lang w:val="fr-CH" w:eastAsia="fr-FR"/>
              </w:rPr>
              <w:t>1.</w:t>
            </w:r>
            <w:r w:rsidRPr="00057200">
              <w:rPr>
                <w:rFonts w:eastAsia="Verdana" w:cs="Verdana"/>
                <w:spacing w:val="-2"/>
                <w:sz w:val="15"/>
                <w:szCs w:val="15"/>
                <w:lang w:val="fr-CH" w:eastAsia="fr-FR"/>
              </w:rPr>
              <w:tab/>
            </w:r>
            <w:r w:rsidR="00A950E4" w:rsidRPr="00EC7554">
              <w:rPr>
                <w:spacing w:val="-2"/>
                <w:sz w:val="15"/>
                <w:szCs w:val="15"/>
                <w:lang w:val="fr-FR"/>
                <w:rPrChange w:id="524" w:author="Fleur Gellé" w:date="2022-11-03T16:14:00Z">
                  <w:rPr>
                    <w:spacing w:val="-2"/>
                    <w:sz w:val="15"/>
                    <w:szCs w:val="15"/>
                  </w:rPr>
                </w:rPrChange>
              </w:rPr>
              <w:t xml:space="preserve">Publication </w:t>
            </w:r>
            <w:r w:rsidR="00214DA6" w:rsidRPr="00EC7554">
              <w:rPr>
                <w:spacing w:val="-2"/>
                <w:sz w:val="15"/>
                <w:szCs w:val="15"/>
                <w:lang w:val="fr-FR"/>
                <w:rPrChange w:id="525" w:author="Fleur Gellé" w:date="2022-11-03T16:14:00Z">
                  <w:rPr>
                    <w:spacing w:val="-2"/>
                    <w:sz w:val="15"/>
                    <w:szCs w:val="15"/>
                  </w:rPr>
                </w:rPrChange>
              </w:rPr>
              <w:t>OMM-N °8</w:t>
            </w:r>
            <w:r w:rsidR="00A950E4" w:rsidRPr="00EC7554">
              <w:rPr>
                <w:spacing w:val="-2"/>
                <w:sz w:val="15"/>
                <w:szCs w:val="15"/>
                <w:lang w:val="fr-FR"/>
                <w:rPrChange w:id="526" w:author="Fleur Gellé" w:date="2022-11-03T16:14:00Z">
                  <w:rPr>
                    <w:spacing w:val="-2"/>
                    <w:sz w:val="15"/>
                    <w:szCs w:val="15"/>
                  </w:rPr>
                </w:rPrChange>
              </w:rPr>
              <w:t>, volume III, chapitre 3.</w:t>
            </w:r>
          </w:p>
          <w:p w14:paraId="0D1035F1" w14:textId="0DAD8571" w:rsidR="00A950E4" w:rsidRPr="00EC7554" w:rsidRDefault="00EC7554" w:rsidP="00EC7554">
            <w:pPr>
              <w:spacing w:before="60" w:after="60"/>
              <w:ind w:left="360" w:hanging="360"/>
              <w:rPr>
                <w:rFonts w:eastAsia="Verdana" w:cs="Verdana"/>
                <w:spacing w:val="-2"/>
                <w:sz w:val="15"/>
                <w:szCs w:val="15"/>
                <w:lang w:val="en-US"/>
              </w:rPr>
            </w:pPr>
            <w:r w:rsidRPr="00057200">
              <w:rPr>
                <w:rFonts w:eastAsia="Verdana" w:cs="Verdana"/>
                <w:spacing w:val="-2"/>
                <w:sz w:val="15"/>
                <w:szCs w:val="15"/>
                <w:lang w:val="en-US" w:eastAsia="fr-FR"/>
              </w:rPr>
              <w:t>2.</w:t>
            </w:r>
            <w:r w:rsidRPr="00057200">
              <w:rPr>
                <w:rFonts w:eastAsia="Verdana" w:cs="Verdana"/>
                <w:spacing w:val="-2"/>
                <w:sz w:val="15"/>
                <w:szCs w:val="15"/>
                <w:lang w:val="en-US" w:eastAsia="fr-FR"/>
              </w:rPr>
              <w:tab/>
            </w:r>
            <w:r w:rsidR="00A950E4" w:rsidRPr="00EC7554">
              <w:rPr>
                <w:spacing w:val="-2"/>
                <w:sz w:val="15"/>
                <w:szCs w:val="15"/>
                <w:lang w:val="en-US"/>
              </w:rPr>
              <w:t xml:space="preserve">Publication </w:t>
            </w:r>
            <w:r w:rsidR="00FF6030" w:rsidRPr="00EC7554">
              <w:rPr>
                <w:spacing w:val="-2"/>
                <w:sz w:val="15"/>
                <w:szCs w:val="15"/>
                <w:lang w:val="en-US"/>
              </w:rPr>
              <w:t>WMO-No.1200</w:t>
            </w:r>
            <w:r w:rsidR="00A950E4" w:rsidRPr="00EC7554">
              <w:rPr>
                <w:spacing w:val="-2"/>
                <w:sz w:val="15"/>
                <w:szCs w:val="15"/>
                <w:lang w:val="en-US"/>
              </w:rPr>
              <w:t xml:space="preserve">, </w:t>
            </w:r>
            <w:r w:rsidR="001E600D" w:rsidRPr="00EC7554">
              <w:rPr>
                <w:i/>
                <w:iCs/>
                <w:spacing w:val="-2"/>
                <w:sz w:val="15"/>
                <w:szCs w:val="15"/>
                <w:lang w:val="en-US"/>
              </w:rPr>
              <w:t xml:space="preserve">Guide to </w:t>
            </w:r>
            <w:r w:rsidR="001E600D" w:rsidRPr="00EC7554">
              <w:rPr>
                <w:i/>
                <w:iCs/>
                <w:spacing w:val="-2"/>
                <w:sz w:val="15"/>
                <w:szCs w:val="15"/>
                <w:lang w:val="en-US"/>
              </w:rPr>
              <w:lastRenderedPageBreak/>
              <w:t>Aircraft-based Observations</w:t>
            </w:r>
            <w:r w:rsidR="00A950E4" w:rsidRPr="00EC7554">
              <w:rPr>
                <w:spacing w:val="-2"/>
                <w:sz w:val="15"/>
                <w:szCs w:val="15"/>
                <w:lang w:val="en-US"/>
              </w:rPr>
              <w:t>.</w:t>
            </w:r>
          </w:p>
          <w:p w14:paraId="41F21938" w14:textId="4EE7E6AE" w:rsidR="00C811A3" w:rsidRPr="00EC7554" w:rsidRDefault="00EC7554" w:rsidP="00EC7554">
            <w:pPr>
              <w:spacing w:before="60" w:after="60"/>
              <w:ind w:left="360" w:hanging="360"/>
              <w:rPr>
                <w:rFonts w:eastAsia="Verdana" w:cs="Verdana"/>
                <w:spacing w:val="-2"/>
                <w:sz w:val="15"/>
                <w:szCs w:val="15"/>
                <w:lang w:val="fr-FR"/>
                <w:rPrChange w:id="527" w:author="Fleur Gellé" w:date="2022-11-03T16:14:00Z">
                  <w:rPr>
                    <w:rFonts w:eastAsia="Verdana" w:cs="Verdana"/>
                    <w:spacing w:val="-2"/>
                    <w:sz w:val="15"/>
                    <w:szCs w:val="15"/>
                  </w:rPr>
                </w:rPrChange>
              </w:rPr>
            </w:pPr>
            <w:r w:rsidRPr="00057200">
              <w:rPr>
                <w:rFonts w:eastAsia="Verdana" w:cs="Verdana"/>
                <w:spacing w:val="-2"/>
                <w:sz w:val="15"/>
                <w:szCs w:val="15"/>
                <w:lang w:val="fr-CH" w:eastAsia="fr-FR"/>
              </w:rPr>
              <w:t>3.</w:t>
            </w:r>
            <w:r w:rsidRPr="00057200">
              <w:rPr>
                <w:rFonts w:eastAsia="Verdana" w:cs="Verdana"/>
                <w:spacing w:val="-2"/>
                <w:sz w:val="15"/>
                <w:szCs w:val="15"/>
                <w:lang w:val="fr-CH" w:eastAsia="fr-FR"/>
              </w:rPr>
              <w:tab/>
            </w:r>
            <w:r w:rsidR="00A950E4" w:rsidRPr="00EC7554">
              <w:rPr>
                <w:spacing w:val="-2"/>
                <w:sz w:val="15"/>
                <w:szCs w:val="15"/>
                <w:lang w:val="fr-FR"/>
                <w:rPrChange w:id="528" w:author="Fleur Gellé" w:date="2022-11-03T16:14:00Z">
                  <w:rPr>
                    <w:spacing w:val="-2"/>
                    <w:sz w:val="15"/>
                    <w:szCs w:val="15"/>
                  </w:rPr>
                </w:rPrChange>
              </w:rPr>
              <w:t>Publication de deux bulletins d</w:t>
            </w:r>
            <w:r w:rsidR="00FF01D0" w:rsidRPr="00EC7554">
              <w:rPr>
                <w:spacing w:val="-2"/>
                <w:sz w:val="15"/>
                <w:szCs w:val="15"/>
                <w:lang w:val="fr-FR"/>
                <w:rPrChange w:id="529" w:author="Fleur Gellé" w:date="2022-11-03T16:14:00Z">
                  <w:rPr>
                    <w:spacing w:val="-2"/>
                    <w:sz w:val="15"/>
                    <w:szCs w:val="15"/>
                  </w:rPr>
                </w:rPrChange>
              </w:rPr>
              <w:t>’</w:t>
            </w:r>
            <w:r w:rsidR="00A950E4" w:rsidRPr="00EC7554">
              <w:rPr>
                <w:spacing w:val="-2"/>
                <w:sz w:val="15"/>
                <w:szCs w:val="15"/>
                <w:lang w:val="fr-FR"/>
                <w:rPrChange w:id="530" w:author="Fleur Gellé" w:date="2022-11-03T16:14:00Z">
                  <w:rPr>
                    <w:spacing w:val="-2"/>
                    <w:sz w:val="15"/>
                    <w:szCs w:val="15"/>
                  </w:rPr>
                </w:rPrChange>
              </w:rPr>
              <w:t xml:space="preserve">information sur </w:t>
            </w:r>
            <w:r w:rsidR="00B62E55" w:rsidRPr="00EC7554">
              <w:rPr>
                <w:spacing w:val="-2"/>
                <w:sz w:val="15"/>
                <w:szCs w:val="15"/>
                <w:lang w:val="fr-FR"/>
                <w:rPrChange w:id="531" w:author="Fleur Gellé" w:date="2022-11-03T16:14:00Z">
                  <w:rPr>
                    <w:spacing w:val="-2"/>
                    <w:sz w:val="15"/>
                    <w:szCs w:val="15"/>
                  </w:rPr>
                </w:rPrChange>
              </w:rPr>
              <w:t xml:space="preserve">les observations d’aéronefs </w:t>
            </w:r>
            <w:r w:rsidR="00A950E4" w:rsidRPr="00EC7554">
              <w:rPr>
                <w:spacing w:val="-2"/>
                <w:sz w:val="15"/>
                <w:szCs w:val="15"/>
                <w:lang w:val="fr-FR"/>
                <w:rPrChange w:id="532" w:author="Fleur Gellé" w:date="2022-11-03T16:14:00Z">
                  <w:rPr>
                    <w:spacing w:val="-2"/>
                    <w:sz w:val="15"/>
                    <w:szCs w:val="15"/>
                  </w:rPr>
                </w:rPrChange>
              </w:rPr>
              <w:t>et AMDAR.</w:t>
            </w:r>
          </w:p>
          <w:p w14:paraId="7FBE5BCC" w14:textId="410933F8" w:rsidR="00A950E4" w:rsidRPr="00EC7554" w:rsidRDefault="00EC7554" w:rsidP="00EC7554">
            <w:pPr>
              <w:spacing w:before="60" w:after="60"/>
              <w:ind w:left="360" w:hanging="360"/>
              <w:rPr>
                <w:rFonts w:eastAsia="Verdana" w:cs="Verdana"/>
                <w:spacing w:val="-2"/>
                <w:sz w:val="15"/>
                <w:szCs w:val="15"/>
                <w:lang w:val="fr-FR"/>
                <w:rPrChange w:id="533" w:author="Fleur Gellé" w:date="2022-11-03T16:14:00Z">
                  <w:rPr>
                    <w:rFonts w:eastAsia="Verdana" w:cs="Verdana"/>
                    <w:spacing w:val="-2"/>
                    <w:sz w:val="15"/>
                    <w:szCs w:val="15"/>
                  </w:rPr>
                </w:rPrChange>
              </w:rPr>
            </w:pPr>
            <w:r w:rsidRPr="00B155F4">
              <w:rPr>
                <w:rFonts w:eastAsia="Verdana" w:cs="Verdana"/>
                <w:spacing w:val="-2"/>
                <w:sz w:val="15"/>
                <w:szCs w:val="15"/>
                <w:lang w:val="fr-CH" w:eastAsia="fr-FR"/>
              </w:rPr>
              <w:t>4.</w:t>
            </w:r>
            <w:r w:rsidRPr="00B155F4">
              <w:rPr>
                <w:rFonts w:eastAsia="Verdana" w:cs="Verdana"/>
                <w:spacing w:val="-2"/>
                <w:sz w:val="15"/>
                <w:szCs w:val="15"/>
                <w:lang w:val="fr-CH" w:eastAsia="fr-FR"/>
              </w:rPr>
              <w:tab/>
            </w:r>
            <w:r w:rsidR="00A950E4" w:rsidRPr="00EC7554">
              <w:rPr>
                <w:spacing w:val="-2"/>
                <w:sz w:val="15"/>
                <w:szCs w:val="15"/>
                <w:lang w:val="fr-FR"/>
                <w:rPrChange w:id="534" w:author="Fleur Gellé" w:date="2022-11-03T16:14:00Z">
                  <w:rPr>
                    <w:spacing w:val="-2"/>
                    <w:sz w:val="15"/>
                    <w:szCs w:val="15"/>
                  </w:rPr>
                </w:rPrChange>
              </w:rPr>
              <w:t xml:space="preserve">Poursuite de la maintenance de la </w:t>
            </w:r>
            <w:r w:rsidR="00057200" w:rsidRPr="00EC7554">
              <w:rPr>
                <w:spacing w:val="-2"/>
                <w:sz w:val="15"/>
                <w:szCs w:val="15"/>
                <w:lang w:val="fr-FR"/>
                <w:rPrChange w:id="535" w:author="Fleur Gellé" w:date="2022-11-03T16:14:00Z">
                  <w:rPr>
                    <w:spacing w:val="-2"/>
                    <w:sz w:val="15"/>
                    <w:szCs w:val="15"/>
                  </w:rPr>
                </w:rPrChange>
              </w:rPr>
              <w:t xml:space="preserve">page consacrée aux observations d’aéronefs </w:t>
            </w:r>
            <w:r w:rsidR="00A950E4" w:rsidRPr="00EC7554">
              <w:rPr>
                <w:spacing w:val="-2"/>
                <w:sz w:val="15"/>
                <w:szCs w:val="15"/>
                <w:lang w:val="fr-FR"/>
                <w:rPrChange w:id="536" w:author="Fleur Gellé" w:date="2022-11-03T16:14:00Z">
                  <w:rPr>
                    <w:spacing w:val="-2"/>
                    <w:sz w:val="15"/>
                    <w:szCs w:val="15"/>
                  </w:rPr>
                </w:rPrChange>
              </w:rPr>
              <w:t>sur la plate-forme communautaire de l</w:t>
            </w:r>
            <w:r w:rsidR="00FF01D0" w:rsidRPr="00EC7554">
              <w:rPr>
                <w:spacing w:val="-2"/>
                <w:sz w:val="15"/>
                <w:szCs w:val="15"/>
                <w:lang w:val="fr-FR"/>
                <w:rPrChange w:id="537" w:author="Fleur Gellé" w:date="2022-11-03T16:14:00Z">
                  <w:rPr>
                    <w:spacing w:val="-2"/>
                    <w:sz w:val="15"/>
                    <w:szCs w:val="15"/>
                  </w:rPr>
                </w:rPrChange>
              </w:rPr>
              <w:t>’</w:t>
            </w:r>
            <w:r w:rsidR="00A950E4" w:rsidRPr="00EC7554">
              <w:rPr>
                <w:spacing w:val="-2"/>
                <w:sz w:val="15"/>
                <w:szCs w:val="15"/>
                <w:lang w:val="fr-FR"/>
                <w:rPrChange w:id="538" w:author="Fleur Gellé" w:date="2022-11-03T16:14:00Z">
                  <w:rPr>
                    <w:spacing w:val="-2"/>
                    <w:sz w:val="15"/>
                    <w:szCs w:val="15"/>
                  </w:rPr>
                </w:rPrChange>
              </w:rPr>
              <w:t>OMM.</w:t>
            </w:r>
          </w:p>
        </w:tc>
        <w:tc>
          <w:tcPr>
            <w:tcW w:w="2055" w:type="dxa"/>
            <w:shd w:val="clear" w:color="auto" w:fill="auto"/>
            <w:vAlign w:val="center"/>
          </w:tcPr>
          <w:p w14:paraId="44D494E0" w14:textId="239FC6E7" w:rsidR="00A950E4" w:rsidRPr="00B155F4" w:rsidRDefault="00A950E4" w:rsidP="00A5174C">
            <w:pPr>
              <w:pStyle w:val="WMOBodyText"/>
              <w:spacing w:before="60" w:after="60"/>
              <w:rPr>
                <w:spacing w:val="-2"/>
                <w:sz w:val="15"/>
                <w:szCs w:val="15"/>
                <w:lang w:val="fr-CH"/>
              </w:rPr>
            </w:pPr>
            <w:r w:rsidRPr="00B155F4">
              <w:rPr>
                <w:spacing w:val="-2"/>
                <w:sz w:val="15"/>
                <w:szCs w:val="15"/>
                <w:lang w:val="fr-CH"/>
              </w:rPr>
              <w:lastRenderedPageBreak/>
              <w:t>Poursuite de l</w:t>
            </w:r>
            <w:r w:rsidR="00FF01D0" w:rsidRPr="00B155F4">
              <w:rPr>
                <w:spacing w:val="-2"/>
                <w:sz w:val="15"/>
                <w:szCs w:val="15"/>
                <w:lang w:val="fr-CH"/>
              </w:rPr>
              <w:t>’</w:t>
            </w:r>
            <w:r w:rsidRPr="00B155F4">
              <w:rPr>
                <w:spacing w:val="-2"/>
                <w:sz w:val="15"/>
                <w:szCs w:val="15"/>
                <w:lang w:val="fr-CH"/>
              </w:rPr>
              <w:t xml:space="preserve">examen des orientations et </w:t>
            </w:r>
            <w:r w:rsidR="00FC0E0B">
              <w:rPr>
                <w:spacing w:val="-2"/>
                <w:sz w:val="15"/>
                <w:szCs w:val="15"/>
                <w:lang w:val="fr-CH"/>
              </w:rPr>
              <w:t xml:space="preserve">textes </w:t>
            </w:r>
            <w:r w:rsidRPr="00B155F4">
              <w:rPr>
                <w:spacing w:val="-2"/>
                <w:sz w:val="15"/>
                <w:szCs w:val="15"/>
                <w:lang w:val="fr-CH"/>
              </w:rPr>
              <w:t>technique</w:t>
            </w:r>
            <w:r w:rsidR="00FC0E0B">
              <w:rPr>
                <w:spacing w:val="-2"/>
                <w:sz w:val="15"/>
                <w:szCs w:val="15"/>
                <w:lang w:val="fr-CH"/>
              </w:rPr>
              <w:t>s</w:t>
            </w:r>
            <w:r w:rsidRPr="00B155F4">
              <w:rPr>
                <w:spacing w:val="-2"/>
                <w:sz w:val="15"/>
                <w:szCs w:val="15"/>
                <w:lang w:val="fr-CH"/>
              </w:rPr>
              <w:t xml:space="preserve"> </w:t>
            </w:r>
            <w:r w:rsidR="00FA4C06">
              <w:rPr>
                <w:spacing w:val="-2"/>
                <w:sz w:val="15"/>
                <w:szCs w:val="15"/>
                <w:lang w:val="fr-CH"/>
              </w:rPr>
              <w:t xml:space="preserve">en lien avec </w:t>
            </w:r>
            <w:r w:rsidR="00FA4C06" w:rsidRPr="00FA4C06">
              <w:rPr>
                <w:spacing w:val="-2"/>
                <w:sz w:val="15"/>
                <w:szCs w:val="15"/>
                <w:lang w:val="fr-FR"/>
              </w:rPr>
              <w:t>les observations d’aéronefs</w:t>
            </w:r>
            <w:r w:rsidRPr="00B155F4">
              <w:rPr>
                <w:spacing w:val="-2"/>
                <w:sz w:val="15"/>
                <w:szCs w:val="15"/>
                <w:lang w:val="fr-CH"/>
              </w:rPr>
              <w:t>.</w:t>
            </w:r>
          </w:p>
          <w:p w14:paraId="2A602147" w14:textId="58C14840" w:rsidR="00A950E4" w:rsidRPr="00B155F4" w:rsidRDefault="00A950E4" w:rsidP="00A5174C">
            <w:pPr>
              <w:pStyle w:val="WMOBodyText"/>
              <w:spacing w:before="60" w:after="60"/>
              <w:rPr>
                <w:spacing w:val="-2"/>
                <w:sz w:val="15"/>
                <w:szCs w:val="15"/>
                <w:lang w:val="fr-CH"/>
              </w:rPr>
            </w:pPr>
            <w:r w:rsidRPr="00B155F4">
              <w:rPr>
                <w:spacing w:val="-2"/>
                <w:sz w:val="15"/>
                <w:szCs w:val="15"/>
                <w:lang w:val="fr-CH"/>
              </w:rPr>
              <w:t>Poursuite de la publication du bulletin d</w:t>
            </w:r>
            <w:r w:rsidR="00FF01D0" w:rsidRPr="00B155F4">
              <w:rPr>
                <w:spacing w:val="-2"/>
                <w:sz w:val="15"/>
                <w:szCs w:val="15"/>
                <w:lang w:val="fr-CH"/>
              </w:rPr>
              <w:t>’</w:t>
            </w:r>
            <w:r w:rsidRPr="00B155F4">
              <w:rPr>
                <w:spacing w:val="-2"/>
                <w:sz w:val="15"/>
                <w:szCs w:val="15"/>
                <w:lang w:val="fr-CH"/>
              </w:rPr>
              <w:t xml:space="preserve">information sur </w:t>
            </w:r>
            <w:r w:rsidR="00FA4C06" w:rsidRPr="00FA4C06">
              <w:rPr>
                <w:spacing w:val="-2"/>
                <w:sz w:val="15"/>
                <w:szCs w:val="15"/>
                <w:lang w:val="fr-FR"/>
              </w:rPr>
              <w:t xml:space="preserve">les </w:t>
            </w:r>
            <w:r w:rsidR="00FA4C06" w:rsidRPr="00FA4C06">
              <w:rPr>
                <w:spacing w:val="-2"/>
                <w:sz w:val="15"/>
                <w:szCs w:val="15"/>
                <w:lang w:val="fr-FR"/>
              </w:rPr>
              <w:lastRenderedPageBreak/>
              <w:t xml:space="preserve">observations d’aéronefs </w:t>
            </w:r>
            <w:r w:rsidRPr="00B155F4">
              <w:rPr>
                <w:spacing w:val="-2"/>
                <w:sz w:val="15"/>
                <w:szCs w:val="15"/>
                <w:lang w:val="fr-CH"/>
              </w:rPr>
              <w:t>et AMDAR.</w:t>
            </w:r>
          </w:p>
          <w:p w14:paraId="44E97AB5" w14:textId="3B58958C" w:rsidR="00A950E4" w:rsidRPr="00B155F4" w:rsidRDefault="00FA4C06" w:rsidP="00A5174C">
            <w:pPr>
              <w:tabs>
                <w:tab w:val="left" w:pos="720"/>
              </w:tabs>
              <w:spacing w:before="60" w:after="60"/>
              <w:jc w:val="left"/>
              <w:rPr>
                <w:rFonts w:eastAsia="Verdana" w:cs="Verdana"/>
                <w:spacing w:val="-2"/>
                <w:sz w:val="15"/>
                <w:szCs w:val="15"/>
                <w:lang w:val="fr-CH"/>
              </w:rPr>
            </w:pPr>
            <w:r w:rsidRPr="00FA4C06">
              <w:rPr>
                <w:spacing w:val="-2"/>
                <w:sz w:val="15"/>
                <w:szCs w:val="15"/>
                <w:lang w:val="fr-FR"/>
              </w:rPr>
              <w:t>Poursuite de la maintenance de la page consacrée aux observations d’aéronefs sur la plate-forme communautaire de l’OMM</w:t>
            </w:r>
            <w:r w:rsidR="00A950E4" w:rsidRPr="00B155F4">
              <w:rPr>
                <w:spacing w:val="-2"/>
                <w:sz w:val="15"/>
                <w:szCs w:val="15"/>
                <w:lang w:val="fr-CH"/>
              </w:rPr>
              <w:t>.</w:t>
            </w:r>
          </w:p>
        </w:tc>
        <w:tc>
          <w:tcPr>
            <w:tcW w:w="2525" w:type="dxa"/>
            <w:shd w:val="clear" w:color="auto" w:fill="auto"/>
            <w:vAlign w:val="center"/>
          </w:tcPr>
          <w:p w14:paraId="4C154A65" w14:textId="3B308D8C" w:rsidR="00A950E4" w:rsidRPr="00B155F4" w:rsidRDefault="00A950E4"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lastRenderedPageBreak/>
              <w:t>Poursuite de l</w:t>
            </w:r>
            <w:r w:rsidR="00FF01D0" w:rsidRPr="00B155F4">
              <w:rPr>
                <w:spacing w:val="-2"/>
                <w:sz w:val="15"/>
                <w:szCs w:val="15"/>
                <w:lang w:val="fr-CH"/>
              </w:rPr>
              <w:t>’</w:t>
            </w:r>
            <w:r w:rsidRPr="00B155F4">
              <w:rPr>
                <w:spacing w:val="-2"/>
                <w:sz w:val="15"/>
                <w:szCs w:val="15"/>
                <w:lang w:val="fr-CH"/>
              </w:rPr>
              <w:t xml:space="preserve">examen des orientations et </w:t>
            </w:r>
            <w:r w:rsidR="00FC0E0B">
              <w:rPr>
                <w:spacing w:val="-2"/>
                <w:sz w:val="15"/>
                <w:szCs w:val="15"/>
                <w:lang w:val="fr-CH"/>
              </w:rPr>
              <w:t xml:space="preserve">textes </w:t>
            </w:r>
            <w:r w:rsidR="00FC0E0B" w:rsidRPr="00B155F4">
              <w:rPr>
                <w:spacing w:val="-2"/>
                <w:sz w:val="15"/>
                <w:szCs w:val="15"/>
                <w:lang w:val="fr-CH"/>
              </w:rPr>
              <w:t>technique</w:t>
            </w:r>
            <w:r w:rsidR="00FC0E0B">
              <w:rPr>
                <w:spacing w:val="-2"/>
                <w:sz w:val="15"/>
                <w:szCs w:val="15"/>
                <w:lang w:val="fr-CH"/>
              </w:rPr>
              <w:t>s</w:t>
            </w:r>
            <w:r w:rsidRPr="00B155F4">
              <w:rPr>
                <w:spacing w:val="-2"/>
                <w:sz w:val="15"/>
                <w:szCs w:val="15"/>
                <w:lang w:val="fr-CH"/>
              </w:rPr>
              <w:t xml:space="preserve"> </w:t>
            </w:r>
            <w:r w:rsidR="00FC0E0B">
              <w:rPr>
                <w:spacing w:val="-2"/>
                <w:sz w:val="15"/>
                <w:szCs w:val="15"/>
                <w:lang w:val="fr-CH"/>
              </w:rPr>
              <w:t xml:space="preserve">en lien avec </w:t>
            </w:r>
            <w:r w:rsidR="00FC0E0B" w:rsidRPr="00FA4C06">
              <w:rPr>
                <w:spacing w:val="-2"/>
                <w:sz w:val="15"/>
                <w:szCs w:val="15"/>
                <w:lang w:val="fr-FR"/>
              </w:rPr>
              <w:t>les observations d’aéronefs</w:t>
            </w:r>
            <w:r w:rsidRPr="00B155F4">
              <w:rPr>
                <w:spacing w:val="-2"/>
                <w:sz w:val="15"/>
                <w:szCs w:val="15"/>
                <w:lang w:val="fr-CH"/>
              </w:rPr>
              <w:t>.</w:t>
            </w:r>
          </w:p>
          <w:p w14:paraId="67D3D9F5" w14:textId="77777777" w:rsidR="00A950E4" w:rsidRPr="00B155F4" w:rsidRDefault="00A950E4" w:rsidP="00A5174C">
            <w:pPr>
              <w:tabs>
                <w:tab w:val="clear" w:pos="1134"/>
              </w:tabs>
              <w:spacing w:before="60" w:after="60"/>
              <w:jc w:val="left"/>
              <w:rPr>
                <w:rFonts w:eastAsia="Verdana" w:cs="Verdana"/>
                <w:color w:val="000000" w:themeColor="text1"/>
                <w:spacing w:val="-2"/>
                <w:sz w:val="15"/>
                <w:szCs w:val="15"/>
                <w:lang w:val="fr-CH" w:eastAsia="zh-TW"/>
              </w:rPr>
            </w:pPr>
          </w:p>
          <w:p w14:paraId="455D80F8" w14:textId="587A6D6C" w:rsidR="00A950E4" w:rsidRPr="00B155F4" w:rsidRDefault="00A950E4" w:rsidP="00A5174C">
            <w:pPr>
              <w:pStyle w:val="WMOBodyText"/>
              <w:spacing w:before="60" w:after="60"/>
              <w:rPr>
                <w:spacing w:val="-2"/>
                <w:sz w:val="15"/>
                <w:szCs w:val="15"/>
                <w:lang w:val="fr-CH"/>
              </w:rPr>
            </w:pPr>
            <w:r w:rsidRPr="00B155F4">
              <w:rPr>
                <w:spacing w:val="-2"/>
                <w:sz w:val="15"/>
                <w:szCs w:val="15"/>
                <w:lang w:val="fr-CH"/>
              </w:rPr>
              <w:t>Poursuite de la publication du bulletin d</w:t>
            </w:r>
            <w:r w:rsidR="00FF01D0" w:rsidRPr="00B155F4">
              <w:rPr>
                <w:spacing w:val="-2"/>
                <w:sz w:val="15"/>
                <w:szCs w:val="15"/>
                <w:lang w:val="fr-CH"/>
              </w:rPr>
              <w:t>’</w:t>
            </w:r>
            <w:r w:rsidRPr="00B155F4">
              <w:rPr>
                <w:spacing w:val="-2"/>
                <w:sz w:val="15"/>
                <w:szCs w:val="15"/>
                <w:lang w:val="fr-CH"/>
              </w:rPr>
              <w:t xml:space="preserve">information sur </w:t>
            </w:r>
            <w:r w:rsidR="002C2862" w:rsidRPr="00FA4C06">
              <w:rPr>
                <w:spacing w:val="-2"/>
                <w:sz w:val="15"/>
                <w:szCs w:val="15"/>
                <w:lang w:val="fr-FR"/>
              </w:rPr>
              <w:t xml:space="preserve">les </w:t>
            </w:r>
            <w:r w:rsidR="002C2862" w:rsidRPr="00FA4C06">
              <w:rPr>
                <w:spacing w:val="-2"/>
                <w:sz w:val="15"/>
                <w:szCs w:val="15"/>
                <w:lang w:val="fr-FR"/>
              </w:rPr>
              <w:lastRenderedPageBreak/>
              <w:t>observations d’aéronefs</w:t>
            </w:r>
            <w:r w:rsidR="002C2862" w:rsidRPr="00B155F4">
              <w:rPr>
                <w:spacing w:val="-2"/>
                <w:sz w:val="15"/>
                <w:szCs w:val="15"/>
                <w:lang w:val="fr-CH"/>
              </w:rPr>
              <w:t xml:space="preserve"> </w:t>
            </w:r>
            <w:r w:rsidRPr="00B155F4">
              <w:rPr>
                <w:spacing w:val="-2"/>
                <w:sz w:val="15"/>
                <w:szCs w:val="15"/>
                <w:lang w:val="fr-CH"/>
              </w:rPr>
              <w:t>et AMDAR.</w:t>
            </w:r>
          </w:p>
          <w:p w14:paraId="2F297253" w14:textId="2893760C" w:rsidR="00A950E4" w:rsidRPr="00B155F4" w:rsidRDefault="002C2862" w:rsidP="00A5174C">
            <w:pPr>
              <w:tabs>
                <w:tab w:val="left" w:pos="720"/>
              </w:tabs>
              <w:spacing w:before="60" w:after="60"/>
              <w:jc w:val="left"/>
              <w:rPr>
                <w:rFonts w:eastAsia="Verdana" w:cs="Verdana"/>
                <w:spacing w:val="-2"/>
                <w:sz w:val="15"/>
                <w:szCs w:val="15"/>
                <w:lang w:val="fr-CH"/>
              </w:rPr>
            </w:pPr>
            <w:r w:rsidRPr="00FA4C06">
              <w:rPr>
                <w:spacing w:val="-2"/>
                <w:sz w:val="15"/>
                <w:szCs w:val="15"/>
                <w:lang w:val="fr-FR"/>
              </w:rPr>
              <w:t>Poursuite de la maintenance de la page consacrée aux observations d’aéronefs sur la plate-forme communautaire de l’OMM</w:t>
            </w:r>
            <w:r w:rsidR="00A950E4" w:rsidRPr="00B155F4">
              <w:rPr>
                <w:spacing w:val="-2"/>
                <w:sz w:val="15"/>
                <w:szCs w:val="15"/>
                <w:lang w:val="fr-CH"/>
              </w:rPr>
              <w:t>.</w:t>
            </w:r>
          </w:p>
        </w:tc>
        <w:tc>
          <w:tcPr>
            <w:tcW w:w="4209" w:type="dxa"/>
            <w:vAlign w:val="center"/>
          </w:tcPr>
          <w:p w14:paraId="6413B7E3" w14:textId="07AE08EA" w:rsidR="00A950E4" w:rsidRPr="008E5CA0" w:rsidRDefault="008E5CA0" w:rsidP="00A5174C">
            <w:pPr>
              <w:tabs>
                <w:tab w:val="clear" w:pos="1134"/>
              </w:tabs>
              <w:spacing w:before="60" w:after="60"/>
              <w:jc w:val="left"/>
              <w:rPr>
                <w:rFonts w:eastAsia="Verdana" w:cs="Verdana"/>
                <w:color w:val="000000" w:themeColor="text1"/>
                <w:spacing w:val="-2"/>
                <w:sz w:val="15"/>
                <w:szCs w:val="15"/>
                <w:lang w:val="fr-CH"/>
              </w:rPr>
            </w:pPr>
            <w:r>
              <w:rPr>
                <w:spacing w:val="-2"/>
                <w:sz w:val="15"/>
                <w:szCs w:val="15"/>
                <w:lang w:val="fr-CH"/>
              </w:rPr>
              <w:lastRenderedPageBreak/>
              <w:t xml:space="preserve">Les </w:t>
            </w:r>
            <w:r w:rsidR="00A950E4" w:rsidRPr="00B155F4">
              <w:rPr>
                <w:spacing w:val="-2"/>
                <w:sz w:val="15"/>
                <w:szCs w:val="15"/>
                <w:lang w:val="fr-CH"/>
              </w:rPr>
              <w:t xml:space="preserve">projets de mise à jour du chapitre 3 du </w:t>
            </w:r>
            <w:r w:rsidR="002C2862">
              <w:rPr>
                <w:spacing w:val="-2"/>
                <w:sz w:val="15"/>
                <w:szCs w:val="15"/>
                <w:lang w:val="fr-CH"/>
              </w:rPr>
              <w:t>V</w:t>
            </w:r>
            <w:r w:rsidR="00A950E4" w:rsidRPr="00B155F4">
              <w:rPr>
                <w:spacing w:val="-2"/>
                <w:sz w:val="15"/>
                <w:szCs w:val="15"/>
                <w:lang w:val="fr-CH"/>
              </w:rPr>
              <w:t>olume III de l</w:t>
            </w:r>
            <w:r w:rsidR="002C2862">
              <w:rPr>
                <w:spacing w:val="-2"/>
                <w:sz w:val="15"/>
                <w:szCs w:val="15"/>
                <w:lang w:val="fr-CH"/>
              </w:rPr>
              <w:t xml:space="preserve">a </w:t>
            </w:r>
            <w:r w:rsidR="002C2862" w:rsidRPr="008E5CA0">
              <w:rPr>
                <w:spacing w:val="-2"/>
                <w:sz w:val="15"/>
                <w:szCs w:val="15"/>
                <w:lang w:val="fr-CH"/>
              </w:rPr>
              <w:t>publicati</w:t>
            </w:r>
            <w:r>
              <w:rPr>
                <w:spacing w:val="-2"/>
                <w:sz w:val="15"/>
                <w:szCs w:val="15"/>
                <w:lang w:val="fr-CH"/>
              </w:rPr>
              <w:t>o</w:t>
            </w:r>
            <w:r w:rsidR="002C2862" w:rsidRPr="008E5CA0">
              <w:rPr>
                <w:spacing w:val="-2"/>
                <w:sz w:val="15"/>
                <w:szCs w:val="15"/>
                <w:lang w:val="fr-CH"/>
              </w:rPr>
              <w:t xml:space="preserve">n </w:t>
            </w:r>
            <w:r w:rsidR="00F275DC">
              <w:fldChar w:fldCharType="begin"/>
            </w:r>
            <w:r w:rsidR="00F275DC" w:rsidRPr="00EC7554">
              <w:rPr>
                <w:lang w:val="fr-FR"/>
                <w:rPrChange w:id="539" w:author="Fleur Gellé" w:date="2022-11-03T16:14:00Z">
                  <w:rPr/>
                </w:rPrChange>
              </w:rPr>
              <w:instrText xml:space="preserve"> HYPERLINK "https://library.wmo.int/index.php?lvl=notice_display&amp;id=5281" \l ".YzwrOHZBy70" </w:instrText>
            </w:r>
            <w:r w:rsidR="00F275DC">
              <w:fldChar w:fldCharType="separate"/>
            </w:r>
            <w:r w:rsidR="00A950E4" w:rsidRPr="008E5CA0">
              <w:rPr>
                <w:rStyle w:val="Hyperlink"/>
                <w:spacing w:val="-2"/>
                <w:sz w:val="15"/>
                <w:szCs w:val="15"/>
                <w:lang w:val="fr-CH"/>
              </w:rPr>
              <w:t>OMM</w:t>
            </w:r>
            <w:r w:rsidR="00680F5C" w:rsidRPr="008E5CA0">
              <w:rPr>
                <w:rStyle w:val="Hyperlink"/>
                <w:spacing w:val="-2"/>
                <w:sz w:val="15"/>
                <w:szCs w:val="15"/>
                <w:lang w:val="fr-CH"/>
              </w:rPr>
              <w:t>-N° </w:t>
            </w:r>
            <w:r w:rsidR="00A950E4" w:rsidRPr="008E5CA0">
              <w:rPr>
                <w:rStyle w:val="Hyperlink"/>
                <w:spacing w:val="-2"/>
                <w:sz w:val="15"/>
                <w:szCs w:val="15"/>
                <w:lang w:val="fr-CH"/>
              </w:rPr>
              <w:t>8</w:t>
            </w:r>
            <w:r w:rsidR="00F275DC">
              <w:rPr>
                <w:rStyle w:val="Hyperlink"/>
                <w:spacing w:val="-2"/>
                <w:sz w:val="15"/>
                <w:szCs w:val="15"/>
                <w:lang w:val="fr-CH"/>
              </w:rPr>
              <w:fldChar w:fldCharType="end"/>
            </w:r>
            <w:r>
              <w:rPr>
                <w:spacing w:val="-2"/>
                <w:sz w:val="15"/>
                <w:szCs w:val="15"/>
                <w:lang w:val="fr-CH"/>
              </w:rPr>
              <w:t xml:space="preserve"> sont prêts.</w:t>
            </w:r>
          </w:p>
          <w:p w14:paraId="63826238" w14:textId="77777777" w:rsidR="00A950E4" w:rsidRPr="008E5CA0" w:rsidRDefault="00A950E4" w:rsidP="00A5174C">
            <w:pPr>
              <w:tabs>
                <w:tab w:val="clear" w:pos="1134"/>
              </w:tabs>
              <w:spacing w:before="60" w:after="60"/>
              <w:jc w:val="left"/>
              <w:rPr>
                <w:rFonts w:eastAsia="Verdana" w:cs="Verdana"/>
                <w:color w:val="000000" w:themeColor="text1"/>
                <w:spacing w:val="-2"/>
                <w:sz w:val="15"/>
                <w:szCs w:val="15"/>
                <w:lang w:val="fr-CH" w:eastAsia="zh-CN"/>
              </w:rPr>
            </w:pPr>
          </w:p>
          <w:p w14:paraId="1BFEE79F" w14:textId="2D7C5DEA" w:rsidR="00A950E4" w:rsidRPr="00B155F4" w:rsidRDefault="00A950E4" w:rsidP="00A5174C">
            <w:pPr>
              <w:tabs>
                <w:tab w:val="clear" w:pos="1134"/>
              </w:tabs>
              <w:spacing w:before="60" w:after="60"/>
              <w:jc w:val="left"/>
              <w:rPr>
                <w:rFonts w:eastAsia="Verdana" w:cs="Verdana"/>
                <w:color w:val="000000" w:themeColor="text1"/>
                <w:spacing w:val="-2"/>
                <w:sz w:val="15"/>
                <w:szCs w:val="15"/>
                <w:lang w:val="fr-CH"/>
              </w:rPr>
            </w:pPr>
            <w:r w:rsidRPr="008E5CA0">
              <w:rPr>
                <w:spacing w:val="-2"/>
                <w:sz w:val="15"/>
                <w:szCs w:val="15"/>
                <w:lang w:val="fr-CH"/>
              </w:rPr>
              <w:t xml:space="preserve">Le projet de mise à jour </w:t>
            </w:r>
            <w:r w:rsidR="00D81DAC" w:rsidRPr="008E5CA0">
              <w:rPr>
                <w:spacing w:val="-2"/>
                <w:sz w:val="15"/>
                <w:szCs w:val="15"/>
                <w:lang w:val="fr-CH"/>
              </w:rPr>
              <w:t>d</w:t>
            </w:r>
            <w:r w:rsidR="008E5CA0" w:rsidRPr="008E5CA0">
              <w:rPr>
                <w:spacing w:val="-2"/>
                <w:sz w:val="15"/>
                <w:szCs w:val="15"/>
                <w:lang w:val="fr-CH"/>
              </w:rPr>
              <w:t>e la publication</w:t>
            </w:r>
            <w:r w:rsidR="00D81DAC" w:rsidRPr="008E5CA0">
              <w:rPr>
                <w:spacing w:val="-2"/>
                <w:sz w:val="15"/>
                <w:szCs w:val="15"/>
                <w:lang w:val="fr-CH"/>
              </w:rPr>
              <w:t xml:space="preserve"> </w:t>
            </w:r>
            <w:r w:rsidR="00000000">
              <w:fldChar w:fldCharType="begin"/>
            </w:r>
            <w:r w:rsidR="00000000" w:rsidRPr="003C741B">
              <w:rPr>
                <w:lang w:val="fr-FR"/>
                <w:rPrChange w:id="540" w:author="Geneviève Delajod" w:date="2022-11-03T16:30:00Z">
                  <w:rPr/>
                </w:rPrChange>
              </w:rPr>
              <w:instrText xml:space="preserve"> HYPERLINK "https://library.wmo.int/index.php?lvl=notice_display&amp;id=20116" </w:instrText>
            </w:r>
            <w:r w:rsidR="00000000">
              <w:fldChar w:fldCharType="separate"/>
            </w:r>
            <w:proofErr w:type="spellStart"/>
            <w:r w:rsidR="00D81DAC" w:rsidRPr="00EC7554">
              <w:rPr>
                <w:rStyle w:val="Hyperlink"/>
                <w:rFonts w:eastAsia="Verdana" w:cs="Verdana"/>
                <w:spacing w:val="-2"/>
                <w:sz w:val="15"/>
                <w:szCs w:val="15"/>
                <w:lang w:val="fr-CH" w:eastAsia="zh-CN"/>
              </w:rPr>
              <w:t>WMO</w:t>
            </w:r>
            <w:proofErr w:type="spellEnd"/>
            <w:r w:rsidR="00D81DAC" w:rsidRPr="008E5CA0">
              <w:rPr>
                <w:rStyle w:val="Hyperlink"/>
                <w:rFonts w:eastAsia="Verdana" w:cs="Verdana"/>
                <w:spacing w:val="-2"/>
                <w:sz w:val="15"/>
                <w:szCs w:val="15"/>
                <w:lang w:val="fr-CH" w:eastAsia="zh-CN"/>
              </w:rPr>
              <w:noBreakHyphen/>
            </w:r>
            <w:r w:rsidR="00D81DAC" w:rsidRPr="00EC7554">
              <w:rPr>
                <w:rStyle w:val="Hyperlink"/>
                <w:rFonts w:eastAsia="Verdana" w:cs="Verdana"/>
                <w:spacing w:val="-2"/>
                <w:sz w:val="15"/>
                <w:szCs w:val="15"/>
                <w:lang w:val="fr-CH" w:eastAsia="zh-CN"/>
              </w:rPr>
              <w:t>No. 1200</w:t>
            </w:r>
            <w:r w:rsidR="00000000">
              <w:rPr>
                <w:rStyle w:val="Hyperlink"/>
                <w:rFonts w:eastAsia="Verdana" w:cs="Verdana"/>
                <w:spacing w:val="-2"/>
                <w:sz w:val="15"/>
                <w:szCs w:val="15"/>
                <w:lang w:val="fr-CH" w:eastAsia="zh-CN"/>
              </w:rPr>
              <w:fldChar w:fldCharType="end"/>
            </w:r>
            <w:r w:rsidR="008E5CA0" w:rsidRPr="008E5CA0">
              <w:rPr>
                <w:lang w:val="fr-FR"/>
              </w:rPr>
              <w:t xml:space="preserve"> </w:t>
            </w:r>
            <w:r w:rsidRPr="008E5CA0">
              <w:rPr>
                <w:spacing w:val="-2"/>
                <w:sz w:val="15"/>
                <w:szCs w:val="15"/>
                <w:lang w:val="fr-CH"/>
              </w:rPr>
              <w:t xml:space="preserve">est </w:t>
            </w:r>
            <w:r w:rsidR="008E5CA0">
              <w:rPr>
                <w:spacing w:val="-2"/>
                <w:sz w:val="15"/>
                <w:szCs w:val="15"/>
                <w:lang w:val="fr-CH"/>
              </w:rPr>
              <w:t>prêt</w:t>
            </w:r>
            <w:r w:rsidRPr="00B155F4">
              <w:rPr>
                <w:spacing w:val="-2"/>
                <w:sz w:val="15"/>
                <w:szCs w:val="15"/>
                <w:lang w:val="fr-CH"/>
              </w:rPr>
              <w:t>.</w:t>
            </w:r>
          </w:p>
          <w:p w14:paraId="1D087A1B" w14:textId="77777777" w:rsidR="00A950E4" w:rsidRPr="00B155F4" w:rsidRDefault="00A950E4" w:rsidP="00A5174C">
            <w:pPr>
              <w:tabs>
                <w:tab w:val="clear" w:pos="1134"/>
              </w:tabs>
              <w:spacing w:before="60" w:after="60"/>
              <w:jc w:val="left"/>
              <w:rPr>
                <w:rFonts w:eastAsia="Verdana" w:cs="Verdana"/>
                <w:color w:val="000000" w:themeColor="text1"/>
                <w:spacing w:val="-2"/>
                <w:sz w:val="15"/>
                <w:szCs w:val="15"/>
                <w:lang w:val="fr-CH" w:eastAsia="zh-CN"/>
              </w:rPr>
            </w:pPr>
          </w:p>
          <w:p w14:paraId="69413240" w14:textId="51C0C0BF" w:rsidR="00A950E4" w:rsidRPr="00B155F4" w:rsidRDefault="00A950E4"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Mise à jour et publication du rapport technique 2021-1 du WIGOS</w:t>
            </w:r>
            <w:r w:rsidR="009451CF">
              <w:rPr>
                <w:spacing w:val="-2"/>
                <w:sz w:val="15"/>
                <w:szCs w:val="15"/>
                <w:lang w:val="fr-CH"/>
              </w:rPr>
              <w:t xml:space="preserve"> sur les</w:t>
            </w:r>
            <w:r w:rsidRPr="00B155F4">
              <w:rPr>
                <w:spacing w:val="-2"/>
                <w:sz w:val="15"/>
                <w:szCs w:val="15"/>
                <w:lang w:val="fr-CH"/>
              </w:rPr>
              <w:t xml:space="preserve"> </w:t>
            </w:r>
            <w:r w:rsidR="009451CF">
              <w:rPr>
                <w:spacing w:val="-2"/>
                <w:sz w:val="15"/>
                <w:szCs w:val="15"/>
                <w:lang w:val="fr-CH"/>
              </w:rPr>
              <w:t xml:space="preserve">avantages des </w:t>
            </w:r>
            <w:r w:rsidR="009451CF" w:rsidRPr="00FA4C06">
              <w:rPr>
                <w:spacing w:val="-2"/>
                <w:sz w:val="15"/>
                <w:szCs w:val="15"/>
                <w:lang w:val="fr-FR"/>
              </w:rPr>
              <w:t xml:space="preserve">observations </w:t>
            </w:r>
            <w:r w:rsidR="009451CF" w:rsidRPr="00FA4C06">
              <w:rPr>
                <w:spacing w:val="-2"/>
                <w:sz w:val="15"/>
                <w:szCs w:val="15"/>
                <w:lang w:val="fr-FR"/>
              </w:rPr>
              <w:lastRenderedPageBreak/>
              <w:t>d’aéronefs</w:t>
            </w:r>
            <w:r w:rsidR="009451CF" w:rsidRPr="00B155F4">
              <w:rPr>
                <w:spacing w:val="-2"/>
                <w:sz w:val="15"/>
                <w:szCs w:val="15"/>
                <w:lang w:val="fr-CH"/>
              </w:rPr>
              <w:t xml:space="preserve"> et </w:t>
            </w:r>
            <w:r w:rsidR="009451CF">
              <w:rPr>
                <w:spacing w:val="-2"/>
                <w:sz w:val="15"/>
                <w:szCs w:val="15"/>
                <w:lang w:val="fr-CH"/>
              </w:rPr>
              <w:t>d’</w:t>
            </w:r>
            <w:r w:rsidR="009451CF" w:rsidRPr="00B155F4">
              <w:rPr>
                <w:spacing w:val="-2"/>
                <w:sz w:val="15"/>
                <w:szCs w:val="15"/>
                <w:lang w:val="fr-CH"/>
              </w:rPr>
              <w:t xml:space="preserve">AMDAR </w:t>
            </w:r>
            <w:r w:rsidR="009451CF">
              <w:rPr>
                <w:spacing w:val="-2"/>
                <w:sz w:val="15"/>
                <w:szCs w:val="15"/>
                <w:lang w:val="fr-CH"/>
              </w:rPr>
              <w:t>pour la m</w:t>
            </w:r>
            <w:r w:rsidR="009451CF" w:rsidRPr="00B155F4">
              <w:rPr>
                <w:spacing w:val="-2"/>
                <w:sz w:val="15"/>
                <w:szCs w:val="15"/>
                <w:lang w:val="fr-CH"/>
              </w:rPr>
              <w:t>étéorologie</w:t>
            </w:r>
            <w:r w:rsidRPr="00B155F4">
              <w:rPr>
                <w:spacing w:val="-2"/>
                <w:sz w:val="15"/>
                <w:szCs w:val="15"/>
                <w:lang w:val="fr-CH"/>
              </w:rPr>
              <w:t xml:space="preserve"> </w:t>
            </w:r>
            <w:r w:rsidR="009451CF">
              <w:rPr>
                <w:spacing w:val="-2"/>
                <w:sz w:val="15"/>
                <w:szCs w:val="15"/>
                <w:lang w:val="fr-CH"/>
              </w:rPr>
              <w:t>et l’a</w:t>
            </w:r>
            <w:r w:rsidRPr="00B155F4">
              <w:rPr>
                <w:spacing w:val="-2"/>
                <w:sz w:val="15"/>
                <w:szCs w:val="15"/>
                <w:lang w:val="fr-CH"/>
              </w:rPr>
              <w:t>viation.</w:t>
            </w:r>
          </w:p>
          <w:p w14:paraId="0531B64B" w14:textId="77777777" w:rsidR="00A950E4" w:rsidRPr="00B155F4" w:rsidRDefault="00A950E4" w:rsidP="00A5174C">
            <w:pPr>
              <w:tabs>
                <w:tab w:val="clear" w:pos="1134"/>
              </w:tabs>
              <w:spacing w:before="60" w:after="60"/>
              <w:jc w:val="left"/>
              <w:rPr>
                <w:rFonts w:eastAsia="Verdana" w:cs="Verdana"/>
                <w:color w:val="000000" w:themeColor="text1"/>
                <w:spacing w:val="-2"/>
                <w:sz w:val="15"/>
                <w:szCs w:val="15"/>
                <w:lang w:val="fr-CH" w:eastAsia="zh-CN"/>
              </w:rPr>
            </w:pPr>
          </w:p>
          <w:p w14:paraId="5F2B0415" w14:textId="288D97AD" w:rsidR="00A950E4" w:rsidRPr="00B155F4" w:rsidRDefault="00985479" w:rsidP="00A5174C">
            <w:pPr>
              <w:tabs>
                <w:tab w:val="clear" w:pos="1134"/>
              </w:tabs>
              <w:spacing w:before="60" w:after="60"/>
              <w:jc w:val="left"/>
              <w:rPr>
                <w:rFonts w:eastAsia="Verdana" w:cs="Verdana"/>
                <w:spacing w:val="-2"/>
                <w:sz w:val="15"/>
                <w:szCs w:val="15"/>
                <w:lang w:val="fr-CH"/>
              </w:rPr>
            </w:pPr>
            <w:r>
              <w:rPr>
                <w:spacing w:val="-2"/>
                <w:sz w:val="15"/>
                <w:szCs w:val="15"/>
                <w:lang w:val="fr-CH"/>
              </w:rPr>
              <w:t>D</w:t>
            </w:r>
            <w:r w:rsidR="009451CF">
              <w:rPr>
                <w:spacing w:val="-2"/>
                <w:sz w:val="15"/>
                <w:szCs w:val="15"/>
                <w:lang w:val="fr-CH"/>
              </w:rPr>
              <w:t>eux</w:t>
            </w:r>
            <w:r>
              <w:rPr>
                <w:spacing w:val="-2"/>
                <w:sz w:val="15"/>
                <w:szCs w:val="15"/>
                <w:lang w:val="fr-CH"/>
              </w:rPr>
              <w:t xml:space="preserve"> </w:t>
            </w:r>
            <w:r w:rsidR="00A950E4" w:rsidRPr="00B155F4">
              <w:rPr>
                <w:spacing w:val="-2"/>
                <w:sz w:val="15"/>
                <w:szCs w:val="15"/>
                <w:lang w:val="fr-CH"/>
              </w:rPr>
              <w:t>bulletin</w:t>
            </w:r>
            <w:r>
              <w:rPr>
                <w:spacing w:val="-2"/>
                <w:sz w:val="15"/>
                <w:szCs w:val="15"/>
                <w:lang w:val="fr-CH"/>
              </w:rPr>
              <w:t>s</w:t>
            </w:r>
            <w:r w:rsidR="00A950E4" w:rsidRPr="00B155F4">
              <w:rPr>
                <w:spacing w:val="-2"/>
                <w:sz w:val="15"/>
                <w:szCs w:val="15"/>
                <w:lang w:val="fr-CH"/>
              </w:rPr>
              <w:t xml:space="preserve"> d</w:t>
            </w:r>
            <w:r w:rsidR="00FF01D0" w:rsidRPr="00B155F4">
              <w:rPr>
                <w:spacing w:val="-2"/>
                <w:sz w:val="15"/>
                <w:szCs w:val="15"/>
                <w:lang w:val="fr-CH"/>
              </w:rPr>
              <w:t>’</w:t>
            </w:r>
            <w:r w:rsidR="00A950E4" w:rsidRPr="00B155F4">
              <w:rPr>
                <w:spacing w:val="-2"/>
                <w:sz w:val="15"/>
                <w:szCs w:val="15"/>
                <w:lang w:val="fr-CH"/>
              </w:rPr>
              <w:t xml:space="preserve">information </w:t>
            </w:r>
            <w:r>
              <w:rPr>
                <w:spacing w:val="-2"/>
                <w:sz w:val="15"/>
                <w:szCs w:val="15"/>
                <w:lang w:val="fr-CH"/>
              </w:rPr>
              <w:t>sont</w:t>
            </w:r>
            <w:r w:rsidR="00A950E4" w:rsidRPr="00B155F4">
              <w:rPr>
                <w:spacing w:val="-2"/>
                <w:sz w:val="15"/>
                <w:szCs w:val="15"/>
                <w:lang w:val="fr-CH"/>
              </w:rPr>
              <w:t xml:space="preserve"> publiés</w:t>
            </w:r>
            <w:r>
              <w:rPr>
                <w:spacing w:val="-2"/>
                <w:sz w:val="15"/>
                <w:szCs w:val="15"/>
                <w:lang w:val="fr-CH"/>
              </w:rPr>
              <w:t xml:space="preserve"> chaque année sur les </w:t>
            </w:r>
            <w:r w:rsidRPr="00FA4C06">
              <w:rPr>
                <w:spacing w:val="-2"/>
                <w:sz w:val="15"/>
                <w:szCs w:val="15"/>
                <w:lang w:val="fr-FR"/>
              </w:rPr>
              <w:t>observations d’aéronefs</w:t>
            </w:r>
            <w:r w:rsidR="00A950E4" w:rsidRPr="00B155F4">
              <w:rPr>
                <w:spacing w:val="-2"/>
                <w:sz w:val="15"/>
                <w:szCs w:val="15"/>
                <w:lang w:val="fr-CH"/>
              </w:rPr>
              <w:t>.</w:t>
            </w:r>
          </w:p>
        </w:tc>
      </w:tr>
      <w:tr w:rsidR="00784ED0" w:rsidRPr="003C741B" w14:paraId="3BDF2067" w14:textId="77777777" w:rsidTr="00A5174C">
        <w:trPr>
          <w:trHeight w:val="122"/>
          <w:jc w:val="center"/>
        </w:trPr>
        <w:tc>
          <w:tcPr>
            <w:tcW w:w="988" w:type="dxa"/>
            <w:shd w:val="clear" w:color="auto" w:fill="auto"/>
            <w:vAlign w:val="center"/>
          </w:tcPr>
          <w:p w14:paraId="4679F4A7" w14:textId="77777777" w:rsidR="000942D2" w:rsidRPr="00B155F4" w:rsidRDefault="00085F64"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lastRenderedPageBreak/>
              <w:t>SC-ON</w:t>
            </w:r>
          </w:p>
        </w:tc>
        <w:tc>
          <w:tcPr>
            <w:tcW w:w="1417" w:type="dxa"/>
            <w:shd w:val="clear" w:color="auto" w:fill="auto"/>
            <w:vAlign w:val="center"/>
          </w:tcPr>
          <w:p w14:paraId="4FAB906C" w14:textId="278524F7" w:rsidR="000942D2" w:rsidRPr="00BF4ED2" w:rsidRDefault="00F275DC" w:rsidP="00A5174C">
            <w:pPr>
              <w:tabs>
                <w:tab w:val="clear" w:pos="1134"/>
              </w:tabs>
              <w:spacing w:before="60" w:after="60"/>
              <w:jc w:val="left"/>
              <w:rPr>
                <w:spacing w:val="-2"/>
                <w:sz w:val="15"/>
                <w:szCs w:val="15"/>
                <w:lang w:val="fr-CH"/>
              </w:rPr>
            </w:pPr>
            <w:r>
              <w:fldChar w:fldCharType="begin"/>
            </w:r>
            <w:r w:rsidRPr="00EC7554">
              <w:rPr>
                <w:lang w:val="fr-FR"/>
                <w:rPrChange w:id="541" w:author="Fleur Gellé" w:date="2022-11-03T16:14:00Z">
                  <w:rPr/>
                </w:rPrChange>
              </w:rPr>
              <w:instrText xml:space="preserve"> HYPERLINK "https://library.wmo.int/doc_num.php?explnum_id=3779" \l "page=142" </w:instrText>
            </w:r>
            <w:r>
              <w:fldChar w:fldCharType="separate"/>
            </w:r>
            <w:proofErr w:type="spellStart"/>
            <w:r w:rsidR="009A4E87" w:rsidRPr="00B155F4">
              <w:rPr>
                <w:rStyle w:val="Hyperlink"/>
                <w:spacing w:val="-2"/>
                <w:sz w:val="15"/>
                <w:szCs w:val="15"/>
                <w:lang w:val="fr-CH"/>
              </w:rPr>
              <w:t>Rés</w:t>
            </w:r>
            <w:proofErr w:type="spellEnd"/>
            <w:r w:rsidR="009A4E87" w:rsidRPr="00B155F4">
              <w:rPr>
                <w:rStyle w:val="Hyperlink"/>
                <w:spacing w:val="-2"/>
                <w:sz w:val="15"/>
                <w:szCs w:val="15"/>
                <w:lang w:val="fr-CH"/>
              </w:rPr>
              <w:t>. 6</w:t>
            </w:r>
            <w:r w:rsidR="00333A19" w:rsidRPr="00B155F4">
              <w:rPr>
                <w:rStyle w:val="Hyperlink"/>
                <w:spacing w:val="-2"/>
                <w:sz w:val="15"/>
                <w:szCs w:val="15"/>
                <w:lang w:val="fr-CH"/>
              </w:rPr>
              <w:br/>
            </w:r>
            <w:r w:rsidR="009A4E87" w:rsidRPr="00B155F4">
              <w:rPr>
                <w:rStyle w:val="Hyperlink"/>
                <w:spacing w:val="-2"/>
                <w:sz w:val="15"/>
                <w:szCs w:val="15"/>
                <w:lang w:val="fr-CH"/>
              </w:rPr>
              <w:t>(EC-69)</w:t>
            </w:r>
            <w:r>
              <w:rPr>
                <w:rStyle w:val="Hyperlink"/>
                <w:spacing w:val="-2"/>
                <w:sz w:val="15"/>
                <w:szCs w:val="15"/>
                <w:lang w:val="fr-CH"/>
              </w:rPr>
              <w:fldChar w:fldCharType="end"/>
            </w:r>
            <w:r w:rsidR="009A4E87" w:rsidRPr="00B155F4">
              <w:rPr>
                <w:spacing w:val="-2"/>
                <w:sz w:val="15"/>
                <w:szCs w:val="15"/>
                <w:lang w:val="fr-CH"/>
              </w:rPr>
              <w:t xml:space="preserve"> </w:t>
            </w:r>
            <w:r w:rsidR="00E97BC9" w:rsidRPr="00B155F4">
              <w:rPr>
                <w:spacing w:val="-2"/>
                <w:sz w:val="15"/>
                <w:szCs w:val="15"/>
                <w:lang w:val="fr-CH"/>
              </w:rPr>
              <w:t>–</w:t>
            </w:r>
            <w:r w:rsidR="009A4E87" w:rsidRPr="00B155F4">
              <w:rPr>
                <w:spacing w:val="-2"/>
                <w:sz w:val="15"/>
                <w:szCs w:val="15"/>
                <w:lang w:val="fr-CH"/>
              </w:rPr>
              <w:t xml:space="preserve"> </w:t>
            </w:r>
            <w:r w:rsidR="0074774B">
              <w:rPr>
                <w:spacing w:val="-2"/>
                <w:sz w:val="15"/>
                <w:szCs w:val="15"/>
                <w:lang w:val="fr-CH"/>
              </w:rPr>
              <w:t>C</w:t>
            </w:r>
            <w:r w:rsidR="0074774B" w:rsidRPr="0074774B">
              <w:rPr>
                <w:spacing w:val="-2"/>
                <w:sz w:val="15"/>
                <w:szCs w:val="15"/>
                <w:lang w:val="fr-CH"/>
              </w:rPr>
              <w:t xml:space="preserve">réation et désignation du centre mondial de </w:t>
            </w:r>
            <w:r w:rsidR="0074774B" w:rsidRPr="00BF4ED2">
              <w:rPr>
                <w:spacing w:val="-2"/>
                <w:sz w:val="15"/>
                <w:szCs w:val="15"/>
                <w:lang w:val="fr-CH"/>
              </w:rPr>
              <w:t>données de l’OMM pour les observations d’aéronefs</w:t>
            </w:r>
          </w:p>
          <w:p w14:paraId="03D04C57" w14:textId="051695C5" w:rsidR="000942D2" w:rsidRPr="00BF4ED2" w:rsidRDefault="00F275DC" w:rsidP="00A5174C">
            <w:pPr>
              <w:tabs>
                <w:tab w:val="clear" w:pos="1134"/>
              </w:tabs>
              <w:spacing w:before="60" w:after="60"/>
              <w:jc w:val="left"/>
              <w:rPr>
                <w:spacing w:val="-2"/>
                <w:sz w:val="15"/>
                <w:szCs w:val="15"/>
                <w:lang w:val="fr-CH"/>
              </w:rPr>
            </w:pPr>
            <w:r>
              <w:fldChar w:fldCharType="begin"/>
            </w:r>
            <w:r w:rsidRPr="00EC7554">
              <w:rPr>
                <w:lang w:val="fr-FR"/>
                <w:rPrChange w:id="542" w:author="Fleur Gellé" w:date="2022-11-03T16:14:00Z">
                  <w:rPr/>
                </w:rPrChange>
              </w:rPr>
              <w:instrText xml:space="preserve"> HYPERLINK "https://library.wmo.int/doc_num.php?explnum_id=11197" \l "page=247" </w:instrText>
            </w:r>
            <w:r>
              <w:fldChar w:fldCharType="separate"/>
            </w:r>
            <w:r>
              <w:fldChar w:fldCharType="begin"/>
            </w:r>
            <w:r w:rsidRPr="00EC7554">
              <w:rPr>
                <w:lang w:val="fr-FR"/>
                <w:rPrChange w:id="543" w:author="Fleur Gellé" w:date="2022-11-03T16:14:00Z">
                  <w:rPr/>
                </w:rPrChange>
              </w:rPr>
              <w:instrText xml:space="preserve"> HYPERLINK "https://library.wmo.int/doc_num.php?explnum_id=11146" \l "page=226" </w:instrText>
            </w:r>
            <w:r>
              <w:fldChar w:fldCharType="separate"/>
            </w:r>
            <w:r w:rsidR="00356F98" w:rsidRPr="00BF4ED2">
              <w:rPr>
                <w:rStyle w:val="Hyperlink"/>
                <w:spacing w:val="-2"/>
                <w:sz w:val="15"/>
                <w:szCs w:val="15"/>
                <w:lang w:val="fr-CH"/>
              </w:rPr>
              <w:t>D</w:t>
            </w:r>
            <w:r w:rsidR="00AB12A6" w:rsidRPr="00BF4ED2">
              <w:rPr>
                <w:rStyle w:val="Hyperlink"/>
                <w:spacing w:val="-2"/>
                <w:sz w:val="15"/>
                <w:szCs w:val="15"/>
                <w:lang w:val="fr-CH"/>
              </w:rPr>
              <w:t>écision 18 (INFCOM-1)</w:t>
            </w:r>
            <w:r>
              <w:rPr>
                <w:rStyle w:val="Hyperlink"/>
                <w:spacing w:val="-2"/>
                <w:sz w:val="15"/>
                <w:szCs w:val="15"/>
                <w:lang w:val="fr-CH"/>
              </w:rPr>
              <w:fldChar w:fldCharType="end"/>
            </w:r>
            <w:r w:rsidR="009A4E87" w:rsidRPr="00BF4ED2">
              <w:rPr>
                <w:spacing w:val="-2"/>
                <w:sz w:val="15"/>
                <w:szCs w:val="15"/>
                <w:lang w:val="fr-CH"/>
              </w:rPr>
              <w:t xml:space="preserve"> - </w:t>
            </w:r>
            <w:r w:rsidR="00410E48" w:rsidRPr="00BF4ED2">
              <w:rPr>
                <w:spacing w:val="-2"/>
                <w:sz w:val="15"/>
                <w:szCs w:val="15"/>
                <w:lang w:val="fr-CH"/>
              </w:rPr>
              <w:t>Plan concernant un projet de démonstration mondial sur l’utilisation</w:t>
            </w:r>
            <w:r w:rsidR="00BF4ED2" w:rsidRPr="00BF4ED2">
              <w:rPr>
                <w:spacing w:val="-2"/>
                <w:sz w:val="15"/>
                <w:szCs w:val="15"/>
                <w:lang w:val="fr-CH"/>
              </w:rPr>
              <w:t xml:space="preserve"> </w:t>
            </w:r>
            <w:r w:rsidR="00410E48" w:rsidRPr="00BF4ED2">
              <w:rPr>
                <w:spacing w:val="-2"/>
                <w:sz w:val="15"/>
                <w:szCs w:val="15"/>
                <w:lang w:val="fr-CH"/>
              </w:rPr>
              <w:t xml:space="preserve">des systèmes d’aéronefs téléguidés pour la météorologie opérationnelle </w:t>
            </w:r>
            <w:r>
              <w:rPr>
                <w:spacing w:val="-2"/>
                <w:sz w:val="15"/>
                <w:szCs w:val="15"/>
                <w:lang w:val="fr-CH"/>
              </w:rPr>
              <w:fldChar w:fldCharType="end"/>
            </w:r>
          </w:p>
        </w:tc>
        <w:tc>
          <w:tcPr>
            <w:tcW w:w="1559" w:type="dxa"/>
            <w:shd w:val="clear" w:color="auto" w:fill="auto"/>
            <w:noWrap/>
            <w:vAlign w:val="center"/>
          </w:tcPr>
          <w:p w14:paraId="690D558F" w14:textId="77777777" w:rsidR="000942D2" w:rsidRPr="00B155F4" w:rsidRDefault="000942D2"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2.1.2</w:t>
            </w:r>
          </w:p>
        </w:tc>
        <w:tc>
          <w:tcPr>
            <w:tcW w:w="1276" w:type="dxa"/>
            <w:shd w:val="clear" w:color="auto" w:fill="auto"/>
            <w:noWrap/>
            <w:vAlign w:val="center"/>
          </w:tcPr>
          <w:p w14:paraId="3F983261" w14:textId="77777777" w:rsidR="000942D2" w:rsidRPr="00B155F4" w:rsidRDefault="000942D2"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SC-MINT</w:t>
            </w:r>
          </w:p>
        </w:tc>
        <w:tc>
          <w:tcPr>
            <w:tcW w:w="2126" w:type="dxa"/>
            <w:shd w:val="clear" w:color="auto" w:fill="auto"/>
            <w:vAlign w:val="center"/>
          </w:tcPr>
          <w:p w14:paraId="4CD18E80" w14:textId="30A73F81" w:rsidR="000942D2" w:rsidRPr="00B155F4" w:rsidRDefault="000942D2" w:rsidP="00A5174C">
            <w:pPr>
              <w:tabs>
                <w:tab w:val="clear" w:pos="1134"/>
              </w:tabs>
              <w:spacing w:before="60" w:after="60"/>
              <w:jc w:val="left"/>
              <w:rPr>
                <w:rFonts w:eastAsia="Verdana" w:cs="Verdana"/>
                <w:color w:val="000000" w:themeColor="text1"/>
                <w:spacing w:val="-2"/>
                <w:sz w:val="15"/>
                <w:szCs w:val="15"/>
                <w:lang w:val="fr-CH"/>
              </w:rPr>
            </w:pPr>
            <w:r w:rsidRPr="00BF4ED2">
              <w:rPr>
                <w:b/>
                <w:bCs/>
                <w:spacing w:val="-2"/>
                <w:sz w:val="15"/>
                <w:szCs w:val="15"/>
                <w:lang w:val="fr-CH"/>
              </w:rPr>
              <w:t xml:space="preserve">Disponibilité des données </w:t>
            </w:r>
            <w:r w:rsidR="00BF4ED2" w:rsidRPr="00BF4ED2">
              <w:rPr>
                <w:b/>
                <w:bCs/>
                <w:spacing w:val="-2"/>
                <w:sz w:val="15"/>
                <w:szCs w:val="15"/>
                <w:lang w:val="fr-CH"/>
              </w:rPr>
              <w:t>provenant d’</w:t>
            </w:r>
            <w:r w:rsidRPr="00BF4ED2">
              <w:rPr>
                <w:b/>
                <w:bCs/>
                <w:spacing w:val="-2"/>
                <w:sz w:val="15"/>
                <w:szCs w:val="15"/>
                <w:lang w:val="fr-CH"/>
              </w:rPr>
              <w:t>observation</w:t>
            </w:r>
            <w:r w:rsidR="00BF4ED2" w:rsidRPr="00BF4ED2">
              <w:rPr>
                <w:b/>
                <w:bCs/>
                <w:spacing w:val="-2"/>
                <w:sz w:val="15"/>
                <w:szCs w:val="15"/>
                <w:lang w:val="fr-CH"/>
              </w:rPr>
              <w:t>s</w:t>
            </w:r>
            <w:r w:rsidRPr="00BF4ED2">
              <w:rPr>
                <w:b/>
                <w:bCs/>
                <w:spacing w:val="-2"/>
                <w:sz w:val="15"/>
                <w:szCs w:val="15"/>
                <w:lang w:val="fr-CH"/>
              </w:rPr>
              <w:t xml:space="preserve"> d</w:t>
            </w:r>
            <w:r w:rsidR="00FF01D0" w:rsidRPr="00BF4ED2">
              <w:rPr>
                <w:b/>
                <w:bCs/>
                <w:spacing w:val="-2"/>
                <w:sz w:val="15"/>
                <w:szCs w:val="15"/>
                <w:lang w:val="fr-CH"/>
              </w:rPr>
              <w:t>’</w:t>
            </w:r>
            <w:r w:rsidRPr="00BF4ED2">
              <w:rPr>
                <w:b/>
                <w:bCs/>
                <w:spacing w:val="-2"/>
                <w:sz w:val="15"/>
                <w:szCs w:val="15"/>
                <w:lang w:val="fr-CH"/>
              </w:rPr>
              <w:t>aéronefs</w:t>
            </w:r>
            <w:r w:rsidRPr="00B155F4">
              <w:rPr>
                <w:spacing w:val="-2"/>
                <w:sz w:val="15"/>
                <w:szCs w:val="15"/>
                <w:lang w:val="fr-CH"/>
              </w:rPr>
              <w:t>:</w:t>
            </w:r>
          </w:p>
          <w:p w14:paraId="1E54A77C" w14:textId="2935BD7B" w:rsidR="000942D2" w:rsidRPr="00EC7554" w:rsidRDefault="00EC7554" w:rsidP="00EC7554">
            <w:pPr>
              <w:spacing w:before="60" w:after="60"/>
              <w:ind w:left="360" w:hanging="360"/>
              <w:rPr>
                <w:rFonts w:eastAsia="Verdana" w:cs="Verdana"/>
                <w:spacing w:val="-2"/>
                <w:sz w:val="15"/>
                <w:szCs w:val="15"/>
                <w:lang w:val="fr-FR"/>
                <w:rPrChange w:id="544" w:author="Fleur Gellé" w:date="2022-11-03T16:14:00Z">
                  <w:rPr>
                    <w:rFonts w:eastAsia="Verdana" w:cs="Verdana"/>
                    <w:spacing w:val="-2"/>
                    <w:sz w:val="15"/>
                    <w:szCs w:val="15"/>
                  </w:rPr>
                </w:rPrChange>
              </w:rPr>
            </w:pPr>
            <w:r w:rsidRPr="00F503AB">
              <w:rPr>
                <w:rFonts w:eastAsia="Verdana" w:cs="Verdana"/>
                <w:spacing w:val="-2"/>
                <w:sz w:val="15"/>
                <w:szCs w:val="15"/>
                <w:lang w:val="fr-CH" w:eastAsia="fr-FR"/>
              </w:rPr>
              <w:t>1.</w:t>
            </w:r>
            <w:r w:rsidRPr="00F503AB">
              <w:rPr>
                <w:rFonts w:eastAsia="Verdana" w:cs="Verdana"/>
                <w:spacing w:val="-2"/>
                <w:sz w:val="15"/>
                <w:szCs w:val="15"/>
                <w:lang w:val="fr-CH" w:eastAsia="fr-FR"/>
              </w:rPr>
              <w:tab/>
            </w:r>
            <w:r w:rsidR="000942D2" w:rsidRPr="00EC7554">
              <w:rPr>
                <w:spacing w:val="-2"/>
                <w:sz w:val="15"/>
                <w:szCs w:val="15"/>
                <w:lang w:val="fr-FR"/>
                <w:rPrChange w:id="545" w:author="Fleur Gellé" w:date="2022-11-03T16:14:00Z">
                  <w:rPr>
                    <w:spacing w:val="-2"/>
                    <w:sz w:val="15"/>
                    <w:szCs w:val="15"/>
                  </w:rPr>
                </w:rPrChange>
              </w:rPr>
              <w:t xml:space="preserve">Poursuite de la mise en </w:t>
            </w:r>
            <w:r w:rsidR="00EE3EC3" w:rsidRPr="00EC7554">
              <w:rPr>
                <w:spacing w:val="-2"/>
                <w:sz w:val="15"/>
                <w:szCs w:val="15"/>
                <w:lang w:val="fr-FR"/>
                <w:rPrChange w:id="546" w:author="Fleur Gellé" w:date="2022-11-03T16:14:00Z">
                  <w:rPr>
                    <w:spacing w:val="-2"/>
                    <w:sz w:val="15"/>
                    <w:szCs w:val="15"/>
                  </w:rPr>
                </w:rPrChange>
              </w:rPr>
              <w:t>place</w:t>
            </w:r>
            <w:r w:rsidR="000942D2" w:rsidRPr="00EC7554">
              <w:rPr>
                <w:spacing w:val="-2"/>
                <w:sz w:val="15"/>
                <w:szCs w:val="15"/>
                <w:lang w:val="fr-FR"/>
                <w:rPrChange w:id="547" w:author="Fleur Gellé" w:date="2022-11-03T16:14:00Z">
                  <w:rPr>
                    <w:spacing w:val="-2"/>
                    <w:sz w:val="15"/>
                    <w:szCs w:val="15"/>
                  </w:rPr>
                </w:rPrChange>
              </w:rPr>
              <w:t xml:space="preserve"> du </w:t>
            </w:r>
            <w:r w:rsidR="0000330C" w:rsidRPr="00EC7554">
              <w:rPr>
                <w:spacing w:val="-2"/>
                <w:sz w:val="15"/>
                <w:szCs w:val="15"/>
                <w:lang w:val="fr-FR"/>
                <w:rPrChange w:id="548" w:author="Fleur Gellé" w:date="2022-11-03T16:14:00Z">
                  <w:rPr>
                    <w:spacing w:val="-2"/>
                    <w:sz w:val="15"/>
                    <w:szCs w:val="15"/>
                  </w:rPr>
                </w:rPrChange>
              </w:rPr>
              <w:t>répertoire</w:t>
            </w:r>
            <w:r w:rsidR="000942D2" w:rsidRPr="00EC7554">
              <w:rPr>
                <w:spacing w:val="-2"/>
                <w:sz w:val="15"/>
                <w:szCs w:val="15"/>
                <w:lang w:val="fr-FR"/>
                <w:rPrChange w:id="549" w:author="Fleur Gellé" w:date="2022-11-03T16:14:00Z">
                  <w:rPr>
                    <w:spacing w:val="-2"/>
                    <w:sz w:val="15"/>
                    <w:szCs w:val="15"/>
                  </w:rPr>
                </w:rPrChange>
              </w:rPr>
              <w:t xml:space="preserve"> de métadonnées </w:t>
            </w:r>
            <w:r w:rsidR="00EE3EC3" w:rsidRPr="00EC7554">
              <w:rPr>
                <w:spacing w:val="-2"/>
                <w:sz w:val="15"/>
                <w:szCs w:val="15"/>
                <w:lang w:val="fr-FR"/>
                <w:rPrChange w:id="550" w:author="Fleur Gellé" w:date="2022-11-03T16:14:00Z">
                  <w:rPr>
                    <w:spacing w:val="-2"/>
                    <w:sz w:val="15"/>
                    <w:szCs w:val="15"/>
                  </w:rPr>
                </w:rPrChange>
              </w:rPr>
              <w:t xml:space="preserve">relatives aux </w:t>
            </w:r>
            <w:r w:rsidR="000942D2" w:rsidRPr="00EC7554">
              <w:rPr>
                <w:spacing w:val="-2"/>
                <w:sz w:val="15"/>
                <w:szCs w:val="15"/>
                <w:lang w:val="fr-FR"/>
                <w:rPrChange w:id="551" w:author="Fleur Gellé" w:date="2022-11-03T16:14:00Z">
                  <w:rPr>
                    <w:spacing w:val="-2"/>
                    <w:sz w:val="15"/>
                    <w:szCs w:val="15"/>
                  </w:rPr>
                </w:rPrChange>
              </w:rPr>
              <w:t xml:space="preserve">observations </w:t>
            </w:r>
            <w:r w:rsidR="00EE3EC3" w:rsidRPr="00EC7554">
              <w:rPr>
                <w:spacing w:val="-2"/>
                <w:sz w:val="15"/>
                <w:szCs w:val="15"/>
                <w:lang w:val="fr-FR"/>
                <w:rPrChange w:id="552" w:author="Fleur Gellé" w:date="2022-11-03T16:14:00Z">
                  <w:rPr>
                    <w:spacing w:val="-2"/>
                    <w:sz w:val="15"/>
                    <w:szCs w:val="15"/>
                  </w:rPr>
                </w:rPrChange>
              </w:rPr>
              <w:t>d’</w:t>
            </w:r>
            <w:r w:rsidR="000942D2" w:rsidRPr="00EC7554">
              <w:rPr>
                <w:spacing w:val="-2"/>
                <w:sz w:val="15"/>
                <w:szCs w:val="15"/>
                <w:lang w:val="fr-FR"/>
                <w:rPrChange w:id="553" w:author="Fleur Gellé" w:date="2022-11-03T16:14:00Z">
                  <w:rPr>
                    <w:spacing w:val="-2"/>
                    <w:sz w:val="15"/>
                    <w:szCs w:val="15"/>
                  </w:rPr>
                </w:rPrChange>
              </w:rPr>
              <w:t xml:space="preserve">aéronefs, y compris le début de la </w:t>
            </w:r>
            <w:r w:rsidR="000D36E9" w:rsidRPr="00EC7554">
              <w:rPr>
                <w:spacing w:val="-2"/>
                <w:sz w:val="15"/>
                <w:szCs w:val="15"/>
                <w:lang w:val="fr-FR"/>
                <w:rPrChange w:id="554" w:author="Fleur Gellé" w:date="2022-11-03T16:14:00Z">
                  <w:rPr>
                    <w:spacing w:val="-2"/>
                    <w:sz w:val="15"/>
                    <w:szCs w:val="15"/>
                  </w:rPr>
                </w:rPrChange>
              </w:rPr>
              <w:t xml:space="preserve">communication de métadonnées par les Membres </w:t>
            </w:r>
            <w:r w:rsidR="000942D2" w:rsidRPr="00EC7554">
              <w:rPr>
                <w:spacing w:val="-2"/>
                <w:sz w:val="15"/>
                <w:szCs w:val="15"/>
                <w:lang w:val="fr-FR"/>
                <w:rPrChange w:id="555" w:author="Fleur Gellé" w:date="2022-11-03T16:14:00Z">
                  <w:rPr>
                    <w:spacing w:val="-2"/>
                    <w:sz w:val="15"/>
                    <w:szCs w:val="15"/>
                  </w:rPr>
                </w:rPrChange>
              </w:rPr>
              <w:t xml:space="preserve">et de la maintenance </w:t>
            </w:r>
            <w:r w:rsidR="000D36E9" w:rsidRPr="00EC7554">
              <w:rPr>
                <w:spacing w:val="-2"/>
                <w:sz w:val="15"/>
                <w:szCs w:val="15"/>
                <w:lang w:val="fr-FR"/>
                <w:rPrChange w:id="556" w:author="Fleur Gellé" w:date="2022-11-03T16:14:00Z">
                  <w:rPr>
                    <w:spacing w:val="-2"/>
                    <w:sz w:val="15"/>
                    <w:szCs w:val="15"/>
                  </w:rPr>
                </w:rPrChange>
              </w:rPr>
              <w:t>de celles-ci</w:t>
            </w:r>
            <w:r w:rsidR="004413DC" w:rsidRPr="00EC7554">
              <w:rPr>
                <w:spacing w:val="-2"/>
                <w:sz w:val="15"/>
                <w:szCs w:val="15"/>
                <w:lang w:val="fr-FR"/>
                <w:rPrChange w:id="557" w:author="Fleur Gellé" w:date="2022-11-03T16:14:00Z">
                  <w:rPr>
                    <w:spacing w:val="-2"/>
                    <w:sz w:val="15"/>
                    <w:szCs w:val="15"/>
                  </w:rPr>
                </w:rPrChange>
              </w:rPr>
              <w:t>.</w:t>
            </w:r>
          </w:p>
          <w:p w14:paraId="30A9F180" w14:textId="72841974" w:rsidR="000942D2" w:rsidRPr="00EC7554" w:rsidRDefault="00EC7554" w:rsidP="00EC7554">
            <w:pPr>
              <w:spacing w:before="60" w:after="60"/>
              <w:ind w:left="360" w:hanging="360"/>
              <w:rPr>
                <w:rFonts w:eastAsia="Verdana" w:cs="Verdana"/>
                <w:spacing w:val="-2"/>
                <w:sz w:val="15"/>
                <w:szCs w:val="15"/>
                <w:lang w:val="fr-FR"/>
                <w:rPrChange w:id="558" w:author="Fleur Gellé" w:date="2022-11-03T16:14:00Z">
                  <w:rPr>
                    <w:rFonts w:eastAsia="Verdana" w:cs="Verdana"/>
                    <w:spacing w:val="-2"/>
                    <w:sz w:val="15"/>
                    <w:szCs w:val="15"/>
                  </w:rPr>
                </w:rPrChange>
              </w:rPr>
            </w:pPr>
            <w:r w:rsidRPr="00B155F4">
              <w:rPr>
                <w:rFonts w:eastAsia="Verdana" w:cs="Verdana"/>
                <w:spacing w:val="-2"/>
                <w:sz w:val="15"/>
                <w:szCs w:val="15"/>
                <w:lang w:val="fr-CH" w:eastAsia="fr-FR"/>
              </w:rPr>
              <w:t>2.</w:t>
            </w:r>
            <w:r w:rsidRPr="00B155F4">
              <w:rPr>
                <w:rFonts w:eastAsia="Verdana" w:cs="Verdana"/>
                <w:spacing w:val="-2"/>
                <w:sz w:val="15"/>
                <w:szCs w:val="15"/>
                <w:lang w:val="fr-CH" w:eastAsia="fr-FR"/>
              </w:rPr>
              <w:tab/>
            </w:r>
            <w:r w:rsidR="000942D2" w:rsidRPr="00EC7554">
              <w:rPr>
                <w:spacing w:val="-2"/>
                <w:sz w:val="15"/>
                <w:szCs w:val="15"/>
                <w:lang w:val="fr-FR"/>
                <w:rPrChange w:id="559" w:author="Fleur Gellé" w:date="2022-11-03T16:14:00Z">
                  <w:rPr>
                    <w:spacing w:val="-2"/>
                    <w:sz w:val="15"/>
                    <w:szCs w:val="15"/>
                  </w:rPr>
                </w:rPrChange>
              </w:rPr>
              <w:t>Poursuite de l</w:t>
            </w:r>
            <w:r w:rsidR="00FF01D0" w:rsidRPr="00EC7554">
              <w:rPr>
                <w:spacing w:val="-2"/>
                <w:sz w:val="15"/>
                <w:szCs w:val="15"/>
                <w:lang w:val="fr-FR"/>
                <w:rPrChange w:id="560" w:author="Fleur Gellé" w:date="2022-11-03T16:14:00Z">
                  <w:rPr>
                    <w:spacing w:val="-2"/>
                    <w:sz w:val="15"/>
                    <w:szCs w:val="15"/>
                  </w:rPr>
                </w:rPrChange>
              </w:rPr>
              <w:t>’</w:t>
            </w:r>
            <w:r w:rsidR="000942D2" w:rsidRPr="00EC7554">
              <w:rPr>
                <w:spacing w:val="-2"/>
                <w:sz w:val="15"/>
                <w:szCs w:val="15"/>
                <w:lang w:val="fr-FR"/>
                <w:rPrChange w:id="561" w:author="Fleur Gellé" w:date="2022-11-03T16:14:00Z">
                  <w:rPr>
                    <w:spacing w:val="-2"/>
                    <w:sz w:val="15"/>
                    <w:szCs w:val="15"/>
                  </w:rPr>
                </w:rPrChange>
              </w:rPr>
              <w:t xml:space="preserve">élaboration du plan et de la tenue de la </w:t>
            </w:r>
            <w:r w:rsidR="00F503AB" w:rsidRPr="00EC7554">
              <w:rPr>
                <w:spacing w:val="-2"/>
                <w:sz w:val="15"/>
                <w:szCs w:val="15"/>
                <w:lang w:val="fr-FR"/>
                <w:rPrChange w:id="562" w:author="Fleur Gellé" w:date="2022-11-03T16:14:00Z">
                  <w:rPr>
                    <w:spacing w:val="-2"/>
                    <w:sz w:val="15"/>
                    <w:szCs w:val="15"/>
                  </w:rPr>
                </w:rPrChange>
              </w:rPr>
              <w:t>campagne de démonstration des systèmes d'aéronefs téléguidés</w:t>
            </w:r>
            <w:r w:rsidR="000942D2" w:rsidRPr="00EC7554">
              <w:rPr>
                <w:spacing w:val="-2"/>
                <w:sz w:val="15"/>
                <w:szCs w:val="15"/>
                <w:lang w:val="fr-FR"/>
                <w:rPrChange w:id="563" w:author="Fleur Gellé" w:date="2022-11-03T16:14:00Z">
                  <w:rPr>
                    <w:spacing w:val="-2"/>
                    <w:sz w:val="15"/>
                    <w:szCs w:val="15"/>
                  </w:rPr>
                </w:rPrChange>
              </w:rPr>
              <w:t>.</w:t>
            </w:r>
          </w:p>
          <w:p w14:paraId="02A290D9" w14:textId="22A07F88" w:rsidR="000942D2" w:rsidRPr="00EC7554" w:rsidRDefault="00EC7554" w:rsidP="00EC7554">
            <w:pPr>
              <w:spacing w:before="60" w:after="60"/>
              <w:ind w:left="360" w:hanging="360"/>
              <w:rPr>
                <w:rFonts w:eastAsia="Verdana" w:cs="Verdana"/>
                <w:spacing w:val="-2"/>
                <w:sz w:val="15"/>
                <w:szCs w:val="15"/>
                <w:lang w:val="fr-FR"/>
                <w:rPrChange w:id="564" w:author="Fleur Gellé" w:date="2022-11-03T16:14:00Z">
                  <w:rPr>
                    <w:rFonts w:eastAsia="Verdana" w:cs="Verdana"/>
                    <w:spacing w:val="-2"/>
                    <w:sz w:val="15"/>
                    <w:szCs w:val="15"/>
                  </w:rPr>
                </w:rPrChange>
              </w:rPr>
            </w:pPr>
            <w:r w:rsidRPr="00B155F4">
              <w:rPr>
                <w:rFonts w:eastAsia="Verdana" w:cs="Verdana"/>
                <w:spacing w:val="-2"/>
                <w:sz w:val="15"/>
                <w:szCs w:val="15"/>
                <w:lang w:val="fr-CH" w:eastAsia="fr-FR"/>
              </w:rPr>
              <w:lastRenderedPageBreak/>
              <w:t>3.</w:t>
            </w:r>
            <w:r w:rsidRPr="00B155F4">
              <w:rPr>
                <w:rFonts w:eastAsia="Verdana" w:cs="Verdana"/>
                <w:spacing w:val="-2"/>
                <w:sz w:val="15"/>
                <w:szCs w:val="15"/>
                <w:lang w:val="fr-CH" w:eastAsia="fr-FR"/>
              </w:rPr>
              <w:tab/>
            </w:r>
            <w:r w:rsidR="000942D2" w:rsidRPr="00EC7554">
              <w:rPr>
                <w:spacing w:val="-2"/>
                <w:sz w:val="15"/>
                <w:szCs w:val="15"/>
                <w:lang w:val="fr-FR"/>
                <w:rPrChange w:id="565" w:author="Fleur Gellé" w:date="2022-11-03T16:14:00Z">
                  <w:rPr>
                    <w:spacing w:val="-2"/>
                    <w:sz w:val="15"/>
                    <w:szCs w:val="15"/>
                  </w:rPr>
                </w:rPrChange>
              </w:rPr>
              <w:t>Poursuite du développement des fonctions du Centre principal pour les observations d</w:t>
            </w:r>
            <w:r w:rsidR="00FF01D0" w:rsidRPr="00EC7554">
              <w:rPr>
                <w:spacing w:val="-2"/>
                <w:sz w:val="15"/>
                <w:szCs w:val="15"/>
                <w:lang w:val="fr-FR"/>
                <w:rPrChange w:id="566" w:author="Fleur Gellé" w:date="2022-11-03T16:14:00Z">
                  <w:rPr>
                    <w:spacing w:val="-2"/>
                    <w:sz w:val="15"/>
                    <w:szCs w:val="15"/>
                  </w:rPr>
                </w:rPrChange>
              </w:rPr>
              <w:t>’</w:t>
            </w:r>
            <w:r w:rsidR="000942D2" w:rsidRPr="00EC7554">
              <w:rPr>
                <w:spacing w:val="-2"/>
                <w:sz w:val="15"/>
                <w:szCs w:val="15"/>
                <w:lang w:val="fr-FR"/>
                <w:rPrChange w:id="567" w:author="Fleur Gellé" w:date="2022-11-03T16:14:00Z">
                  <w:rPr>
                    <w:spacing w:val="-2"/>
                    <w:sz w:val="15"/>
                    <w:szCs w:val="15"/>
                  </w:rPr>
                </w:rPrChange>
              </w:rPr>
              <w:t xml:space="preserve">aéronefs et du WDQMS </w:t>
            </w:r>
            <w:r w:rsidR="000576AB" w:rsidRPr="00EC7554">
              <w:rPr>
                <w:spacing w:val="-2"/>
                <w:sz w:val="15"/>
                <w:szCs w:val="15"/>
                <w:lang w:val="fr-FR"/>
                <w:rPrChange w:id="568" w:author="Fleur Gellé" w:date="2022-11-03T16:14:00Z">
                  <w:rPr>
                    <w:spacing w:val="-2"/>
                    <w:sz w:val="15"/>
                    <w:szCs w:val="15"/>
                  </w:rPr>
                </w:rPrChange>
              </w:rPr>
              <w:t>relatif à ces observations</w:t>
            </w:r>
            <w:r w:rsidR="000942D2" w:rsidRPr="00EC7554">
              <w:rPr>
                <w:spacing w:val="-2"/>
                <w:sz w:val="15"/>
                <w:szCs w:val="15"/>
                <w:lang w:val="fr-FR"/>
                <w:rPrChange w:id="569" w:author="Fleur Gellé" w:date="2022-11-03T16:14:00Z">
                  <w:rPr>
                    <w:spacing w:val="-2"/>
                    <w:sz w:val="15"/>
                    <w:szCs w:val="15"/>
                  </w:rPr>
                </w:rPrChange>
              </w:rPr>
              <w:t>.</w:t>
            </w:r>
          </w:p>
          <w:p w14:paraId="319B840A" w14:textId="637BD570" w:rsidR="00C811A3" w:rsidRPr="00EC7554" w:rsidRDefault="00EC7554" w:rsidP="00EC7554">
            <w:pPr>
              <w:spacing w:before="60" w:after="60"/>
              <w:ind w:left="360" w:hanging="360"/>
              <w:rPr>
                <w:rFonts w:eastAsia="Verdana" w:cs="Verdana"/>
                <w:spacing w:val="-2"/>
                <w:sz w:val="15"/>
                <w:szCs w:val="15"/>
                <w:lang w:val="fr-FR"/>
                <w:rPrChange w:id="570" w:author="Fleur Gellé" w:date="2022-11-03T16:14:00Z">
                  <w:rPr>
                    <w:rFonts w:eastAsia="Verdana" w:cs="Verdana"/>
                    <w:spacing w:val="-2"/>
                    <w:sz w:val="15"/>
                    <w:szCs w:val="15"/>
                  </w:rPr>
                </w:rPrChange>
              </w:rPr>
            </w:pPr>
            <w:r w:rsidRPr="00B155F4">
              <w:rPr>
                <w:rFonts w:eastAsia="Verdana" w:cs="Verdana"/>
                <w:spacing w:val="-2"/>
                <w:sz w:val="15"/>
                <w:szCs w:val="15"/>
                <w:lang w:val="fr-CH" w:eastAsia="fr-FR"/>
              </w:rPr>
              <w:t>4.</w:t>
            </w:r>
            <w:r w:rsidRPr="00B155F4">
              <w:rPr>
                <w:rFonts w:eastAsia="Verdana" w:cs="Verdana"/>
                <w:spacing w:val="-2"/>
                <w:sz w:val="15"/>
                <w:szCs w:val="15"/>
                <w:lang w:val="fr-CH" w:eastAsia="fr-FR"/>
              </w:rPr>
              <w:tab/>
            </w:r>
            <w:r w:rsidR="000942D2" w:rsidRPr="00EC7554">
              <w:rPr>
                <w:spacing w:val="-2"/>
                <w:sz w:val="15"/>
                <w:szCs w:val="15"/>
                <w:lang w:val="fr-FR"/>
                <w:rPrChange w:id="571" w:author="Fleur Gellé" w:date="2022-11-03T16:14:00Z">
                  <w:rPr>
                    <w:spacing w:val="-2"/>
                    <w:sz w:val="15"/>
                    <w:szCs w:val="15"/>
                  </w:rPr>
                </w:rPrChange>
              </w:rPr>
              <w:t>Développement et mise en œuvre d</w:t>
            </w:r>
            <w:r w:rsidR="00FF01D0" w:rsidRPr="00EC7554">
              <w:rPr>
                <w:spacing w:val="-2"/>
                <w:sz w:val="15"/>
                <w:szCs w:val="15"/>
                <w:lang w:val="fr-FR"/>
                <w:rPrChange w:id="572" w:author="Fleur Gellé" w:date="2022-11-03T16:14:00Z">
                  <w:rPr>
                    <w:spacing w:val="-2"/>
                    <w:sz w:val="15"/>
                    <w:szCs w:val="15"/>
                  </w:rPr>
                </w:rPrChange>
              </w:rPr>
              <w:t>’</w:t>
            </w:r>
            <w:r w:rsidR="000942D2" w:rsidRPr="00EC7554">
              <w:rPr>
                <w:spacing w:val="-2"/>
                <w:sz w:val="15"/>
                <w:szCs w:val="15"/>
                <w:lang w:val="fr-FR"/>
                <w:rPrChange w:id="573" w:author="Fleur Gellé" w:date="2022-11-03T16:14:00Z">
                  <w:rPr>
                    <w:spacing w:val="-2"/>
                    <w:sz w:val="15"/>
                    <w:szCs w:val="15"/>
                  </w:rPr>
                </w:rPrChange>
              </w:rPr>
              <w:t xml:space="preserve">un cadre de </w:t>
            </w:r>
            <w:r w:rsidR="000576AB" w:rsidRPr="00EC7554">
              <w:rPr>
                <w:spacing w:val="-2"/>
                <w:sz w:val="15"/>
                <w:szCs w:val="15"/>
                <w:lang w:val="fr-FR"/>
                <w:rPrChange w:id="574" w:author="Fleur Gellé" w:date="2022-11-03T16:14:00Z">
                  <w:rPr>
                    <w:spacing w:val="-2"/>
                    <w:sz w:val="15"/>
                    <w:szCs w:val="15"/>
                  </w:rPr>
                </w:rPrChange>
              </w:rPr>
              <w:t>mobilisation des ressources</w:t>
            </w:r>
            <w:r w:rsidR="000942D2" w:rsidRPr="00EC7554">
              <w:rPr>
                <w:spacing w:val="-2"/>
                <w:sz w:val="15"/>
                <w:szCs w:val="15"/>
                <w:lang w:val="fr-FR"/>
                <w:rPrChange w:id="575" w:author="Fleur Gellé" w:date="2022-11-03T16:14:00Z">
                  <w:rPr>
                    <w:spacing w:val="-2"/>
                    <w:sz w:val="15"/>
                    <w:szCs w:val="15"/>
                  </w:rPr>
                </w:rPrChange>
              </w:rPr>
              <w:t xml:space="preserve"> pour les données </w:t>
            </w:r>
            <w:r w:rsidR="00625852" w:rsidRPr="00EC7554">
              <w:rPr>
                <w:spacing w:val="-2"/>
                <w:sz w:val="15"/>
                <w:szCs w:val="15"/>
                <w:lang w:val="fr-FR"/>
                <w:rPrChange w:id="576" w:author="Fleur Gellé" w:date="2022-11-03T16:14:00Z">
                  <w:rPr>
                    <w:spacing w:val="-2"/>
                    <w:sz w:val="15"/>
                    <w:szCs w:val="15"/>
                  </w:rPr>
                </w:rPrChange>
              </w:rPr>
              <w:t>provenant d’observations d’aéronefs</w:t>
            </w:r>
            <w:r w:rsidR="000942D2" w:rsidRPr="00EC7554">
              <w:rPr>
                <w:spacing w:val="-2"/>
                <w:sz w:val="15"/>
                <w:szCs w:val="15"/>
                <w:lang w:val="fr-FR"/>
                <w:rPrChange w:id="577" w:author="Fleur Gellé" w:date="2022-11-03T16:14:00Z">
                  <w:rPr>
                    <w:spacing w:val="-2"/>
                    <w:sz w:val="15"/>
                    <w:szCs w:val="15"/>
                  </w:rPr>
                </w:rPrChange>
              </w:rPr>
              <w:t>.</w:t>
            </w:r>
          </w:p>
          <w:p w14:paraId="362537BF" w14:textId="463314A6" w:rsidR="000942D2" w:rsidRPr="00EC7554" w:rsidRDefault="00EC7554" w:rsidP="00EC7554">
            <w:pPr>
              <w:spacing w:before="60" w:after="60"/>
              <w:ind w:left="360" w:hanging="360"/>
              <w:rPr>
                <w:rFonts w:eastAsia="Verdana" w:cs="Verdana"/>
                <w:spacing w:val="-2"/>
                <w:sz w:val="15"/>
                <w:szCs w:val="15"/>
                <w:lang w:val="fr-FR"/>
                <w:rPrChange w:id="578" w:author="Fleur Gellé" w:date="2022-11-03T16:14:00Z">
                  <w:rPr>
                    <w:rFonts w:eastAsia="Verdana" w:cs="Verdana"/>
                    <w:spacing w:val="-2"/>
                    <w:sz w:val="15"/>
                    <w:szCs w:val="15"/>
                  </w:rPr>
                </w:rPrChange>
              </w:rPr>
            </w:pPr>
            <w:r w:rsidRPr="00B155F4">
              <w:rPr>
                <w:rFonts w:eastAsia="Verdana" w:cs="Verdana"/>
                <w:spacing w:val="-2"/>
                <w:sz w:val="15"/>
                <w:szCs w:val="15"/>
                <w:lang w:val="fr-CH" w:eastAsia="fr-FR"/>
              </w:rPr>
              <w:t>5.</w:t>
            </w:r>
            <w:r w:rsidRPr="00B155F4">
              <w:rPr>
                <w:rFonts w:eastAsia="Verdana" w:cs="Verdana"/>
                <w:spacing w:val="-2"/>
                <w:sz w:val="15"/>
                <w:szCs w:val="15"/>
                <w:lang w:val="fr-CH" w:eastAsia="fr-FR"/>
              </w:rPr>
              <w:tab/>
            </w:r>
            <w:r w:rsidR="000942D2" w:rsidRPr="00EC7554">
              <w:rPr>
                <w:spacing w:val="-2"/>
                <w:sz w:val="15"/>
                <w:szCs w:val="15"/>
                <w:lang w:val="fr-FR"/>
                <w:rPrChange w:id="579" w:author="Fleur Gellé" w:date="2022-11-03T16:14:00Z">
                  <w:rPr>
                    <w:spacing w:val="-2"/>
                    <w:sz w:val="15"/>
                    <w:szCs w:val="15"/>
                  </w:rPr>
                </w:rPrChange>
              </w:rPr>
              <w:t>Accord avec l</w:t>
            </w:r>
            <w:r w:rsidR="00625852" w:rsidRPr="00EC7554">
              <w:rPr>
                <w:spacing w:val="-2"/>
                <w:sz w:val="15"/>
                <w:szCs w:val="15"/>
                <w:lang w:val="fr-FR"/>
                <w:rPrChange w:id="580" w:author="Fleur Gellé" w:date="2022-11-03T16:14:00Z">
                  <w:rPr>
                    <w:spacing w:val="-2"/>
                    <w:sz w:val="15"/>
                    <w:szCs w:val="15"/>
                  </w:rPr>
                </w:rPrChange>
              </w:rPr>
              <w:t xml:space="preserve">a </w:t>
            </w:r>
            <w:r w:rsidR="000942D2" w:rsidRPr="00EC7554">
              <w:rPr>
                <w:spacing w:val="-2"/>
                <w:sz w:val="15"/>
                <w:szCs w:val="15"/>
                <w:lang w:val="fr-FR"/>
                <w:rPrChange w:id="581" w:author="Fleur Gellé" w:date="2022-11-03T16:14:00Z">
                  <w:rPr>
                    <w:spacing w:val="-2"/>
                    <w:sz w:val="15"/>
                    <w:szCs w:val="15"/>
                  </w:rPr>
                </w:rPrChange>
              </w:rPr>
              <w:t xml:space="preserve">NOAA </w:t>
            </w:r>
            <w:r w:rsidR="00625852" w:rsidRPr="00EC7554">
              <w:rPr>
                <w:spacing w:val="-2"/>
                <w:sz w:val="15"/>
                <w:szCs w:val="15"/>
                <w:lang w:val="fr-FR"/>
                <w:rPrChange w:id="582" w:author="Fleur Gellé" w:date="2022-11-03T16:14:00Z">
                  <w:rPr>
                    <w:spacing w:val="-2"/>
                    <w:sz w:val="15"/>
                    <w:szCs w:val="15"/>
                  </w:rPr>
                </w:rPrChange>
              </w:rPr>
              <w:t xml:space="preserve">(États-Unis) </w:t>
            </w:r>
            <w:r w:rsidR="000942D2" w:rsidRPr="00EC7554">
              <w:rPr>
                <w:spacing w:val="-2"/>
                <w:sz w:val="15"/>
                <w:szCs w:val="15"/>
                <w:lang w:val="fr-FR"/>
                <w:rPrChange w:id="583" w:author="Fleur Gellé" w:date="2022-11-03T16:14:00Z">
                  <w:rPr>
                    <w:spacing w:val="-2"/>
                    <w:sz w:val="15"/>
                    <w:szCs w:val="15"/>
                  </w:rPr>
                </w:rPrChange>
              </w:rPr>
              <w:t xml:space="preserve">pour le fonctionnement du </w:t>
            </w:r>
            <w:r w:rsidR="00BF2414" w:rsidRPr="00EC7554">
              <w:rPr>
                <w:spacing w:val="-2"/>
                <w:sz w:val="15"/>
                <w:szCs w:val="15"/>
                <w:lang w:val="fr-FR"/>
                <w:rPrChange w:id="584" w:author="Fleur Gellé" w:date="2022-11-03T16:14:00Z">
                  <w:rPr>
                    <w:spacing w:val="-2"/>
                    <w:sz w:val="15"/>
                    <w:szCs w:val="15"/>
                  </w:rPr>
                </w:rPrChange>
              </w:rPr>
              <w:t>Centre mondial de données pour les observations d’aéronefs</w:t>
            </w:r>
            <w:r w:rsidR="000942D2" w:rsidRPr="00EC7554">
              <w:rPr>
                <w:spacing w:val="-2"/>
                <w:sz w:val="15"/>
                <w:szCs w:val="15"/>
                <w:lang w:val="fr-FR"/>
                <w:rPrChange w:id="585" w:author="Fleur Gellé" w:date="2022-11-03T16:14:00Z">
                  <w:rPr>
                    <w:spacing w:val="-2"/>
                    <w:sz w:val="15"/>
                    <w:szCs w:val="15"/>
                  </w:rPr>
                </w:rPrChange>
              </w:rPr>
              <w:t>.</w:t>
            </w:r>
          </w:p>
        </w:tc>
        <w:tc>
          <w:tcPr>
            <w:tcW w:w="2055" w:type="dxa"/>
            <w:shd w:val="clear" w:color="auto" w:fill="auto"/>
            <w:vAlign w:val="center"/>
          </w:tcPr>
          <w:p w14:paraId="4CD86923" w14:textId="6174B6E5" w:rsidR="000942D2" w:rsidRPr="00B155F4" w:rsidRDefault="00042EC5" w:rsidP="00A5174C">
            <w:pPr>
              <w:tabs>
                <w:tab w:val="clear" w:pos="1134"/>
              </w:tabs>
              <w:spacing w:before="60" w:after="60"/>
              <w:jc w:val="left"/>
              <w:rPr>
                <w:rFonts w:eastAsia="Verdana" w:cs="Verdana"/>
                <w:color w:val="000000" w:themeColor="text1"/>
                <w:spacing w:val="-2"/>
                <w:sz w:val="15"/>
                <w:szCs w:val="15"/>
                <w:lang w:val="fr-CH"/>
              </w:rPr>
            </w:pPr>
            <w:r w:rsidRPr="00042EC5">
              <w:rPr>
                <w:spacing w:val="-2"/>
                <w:sz w:val="15"/>
                <w:szCs w:val="15"/>
                <w:lang w:val="fr-FR"/>
              </w:rPr>
              <w:lastRenderedPageBreak/>
              <w:t xml:space="preserve">Poursuite de la mise en place du </w:t>
            </w:r>
            <w:r w:rsidR="00A12CC5" w:rsidRPr="00A12CC5">
              <w:rPr>
                <w:spacing w:val="-2"/>
                <w:sz w:val="15"/>
                <w:szCs w:val="15"/>
                <w:lang w:val="fr-FR"/>
              </w:rPr>
              <w:t xml:space="preserve">répertoire </w:t>
            </w:r>
            <w:r w:rsidRPr="00042EC5">
              <w:rPr>
                <w:spacing w:val="-2"/>
                <w:sz w:val="15"/>
                <w:szCs w:val="15"/>
                <w:lang w:val="fr-FR"/>
              </w:rPr>
              <w:t>de métadonnées relatives aux observations d’aéronefs</w:t>
            </w:r>
            <w:r w:rsidR="000942D2" w:rsidRPr="00B155F4">
              <w:rPr>
                <w:spacing w:val="-2"/>
                <w:sz w:val="15"/>
                <w:szCs w:val="15"/>
                <w:lang w:val="fr-CH"/>
              </w:rPr>
              <w:t xml:space="preserve">, y compris la maintenance des métadonnées par les </w:t>
            </w:r>
            <w:r w:rsidR="00F924C2">
              <w:rPr>
                <w:spacing w:val="-2"/>
                <w:sz w:val="15"/>
                <w:szCs w:val="15"/>
                <w:lang w:val="fr-CH"/>
              </w:rPr>
              <w:t>M</w:t>
            </w:r>
            <w:r w:rsidR="001912AA" w:rsidRPr="00B155F4">
              <w:rPr>
                <w:spacing w:val="-2"/>
                <w:sz w:val="15"/>
                <w:szCs w:val="15"/>
                <w:lang w:val="fr-CH"/>
              </w:rPr>
              <w:t>embres</w:t>
            </w:r>
            <w:r w:rsidR="004413DC" w:rsidRPr="00B155F4">
              <w:rPr>
                <w:spacing w:val="-2"/>
                <w:sz w:val="15"/>
                <w:szCs w:val="15"/>
                <w:lang w:val="fr-CH"/>
              </w:rPr>
              <w:t>.</w:t>
            </w:r>
          </w:p>
          <w:p w14:paraId="254639E2" w14:textId="699D1790" w:rsidR="000942D2" w:rsidRPr="00B155F4" w:rsidRDefault="00930880" w:rsidP="00A5174C">
            <w:pPr>
              <w:tabs>
                <w:tab w:val="clear" w:pos="1134"/>
              </w:tabs>
              <w:spacing w:before="60" w:after="60"/>
              <w:jc w:val="left"/>
              <w:rPr>
                <w:rFonts w:eastAsia="Verdana" w:cs="Verdana"/>
                <w:color w:val="000000" w:themeColor="text1"/>
                <w:spacing w:val="-2"/>
                <w:sz w:val="15"/>
                <w:szCs w:val="15"/>
                <w:lang w:val="fr-CH"/>
              </w:rPr>
            </w:pPr>
            <w:r w:rsidRPr="00930880">
              <w:rPr>
                <w:spacing w:val="-2"/>
                <w:sz w:val="15"/>
                <w:szCs w:val="15"/>
                <w:lang w:val="fr-FR"/>
              </w:rPr>
              <w:t>Poursuite de l’élaboration du plan et de la tenue de la campagne de démonstration des systèmes d'aéronefs téléguidés</w:t>
            </w:r>
            <w:r w:rsidR="000942D2" w:rsidRPr="00B155F4">
              <w:rPr>
                <w:spacing w:val="-2"/>
                <w:sz w:val="15"/>
                <w:szCs w:val="15"/>
                <w:lang w:val="fr-CH"/>
              </w:rPr>
              <w:t>.</w:t>
            </w:r>
          </w:p>
          <w:p w14:paraId="12276899" w14:textId="434A46E7" w:rsidR="000942D2" w:rsidRPr="00B155F4" w:rsidRDefault="000942D2"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 xml:space="preserve">Désignation et </w:t>
            </w:r>
            <w:r w:rsidR="00AF5223">
              <w:rPr>
                <w:spacing w:val="-2"/>
                <w:sz w:val="15"/>
                <w:szCs w:val="15"/>
                <w:lang w:val="fr-FR"/>
              </w:rPr>
              <w:t>p</w:t>
            </w:r>
            <w:r w:rsidR="00AF5223" w:rsidRPr="00AF5223">
              <w:rPr>
                <w:spacing w:val="-2"/>
                <w:sz w:val="15"/>
                <w:szCs w:val="15"/>
                <w:lang w:val="fr-FR"/>
              </w:rPr>
              <w:t>oursuite du développement des fonctions du Centre principal pour les observations d’aéronefs et du WDQMS relatif à ces observations</w:t>
            </w:r>
            <w:r w:rsidRPr="00B155F4">
              <w:rPr>
                <w:spacing w:val="-2"/>
                <w:sz w:val="15"/>
                <w:szCs w:val="15"/>
                <w:lang w:val="fr-CH"/>
              </w:rPr>
              <w:t>.</w:t>
            </w:r>
          </w:p>
          <w:p w14:paraId="0CE472BA" w14:textId="39C7995E" w:rsidR="000942D2" w:rsidRPr="00B155F4" w:rsidRDefault="009F049F" w:rsidP="00A5174C">
            <w:pPr>
              <w:tabs>
                <w:tab w:val="left" w:pos="720"/>
              </w:tabs>
              <w:spacing w:before="60" w:after="60"/>
              <w:jc w:val="left"/>
              <w:rPr>
                <w:rFonts w:eastAsia="Verdana" w:cs="Verdana"/>
                <w:spacing w:val="-2"/>
                <w:sz w:val="15"/>
                <w:szCs w:val="15"/>
                <w:lang w:val="fr-CH"/>
              </w:rPr>
            </w:pPr>
            <w:r w:rsidRPr="009F049F">
              <w:rPr>
                <w:spacing w:val="-2"/>
                <w:sz w:val="15"/>
                <w:szCs w:val="15"/>
                <w:lang w:val="fr-FR"/>
              </w:rPr>
              <w:t xml:space="preserve">Développement et mise en œuvre d’un cadre de </w:t>
            </w:r>
            <w:r w:rsidRPr="009F049F">
              <w:rPr>
                <w:spacing w:val="-2"/>
                <w:sz w:val="15"/>
                <w:szCs w:val="15"/>
                <w:lang w:val="fr-FR"/>
              </w:rPr>
              <w:lastRenderedPageBreak/>
              <w:t>mobilisation des ressources pour les données provenant d’observations d’aéronefs</w:t>
            </w:r>
            <w:r w:rsidR="000942D2" w:rsidRPr="00B155F4">
              <w:rPr>
                <w:spacing w:val="-2"/>
                <w:sz w:val="15"/>
                <w:szCs w:val="15"/>
                <w:lang w:val="fr-CH"/>
              </w:rPr>
              <w:t>.</w:t>
            </w:r>
          </w:p>
        </w:tc>
        <w:tc>
          <w:tcPr>
            <w:tcW w:w="2525" w:type="dxa"/>
            <w:shd w:val="clear" w:color="auto" w:fill="auto"/>
            <w:vAlign w:val="center"/>
          </w:tcPr>
          <w:p w14:paraId="5567788C" w14:textId="5F2B3B9F" w:rsidR="000942D2" w:rsidRPr="00B155F4" w:rsidRDefault="000942D2"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lastRenderedPageBreak/>
              <w:t xml:space="preserve">Finalisation du rapport de la campagne de démonstration </w:t>
            </w:r>
            <w:r w:rsidR="00FF27DF" w:rsidRPr="00FF27DF">
              <w:rPr>
                <w:spacing w:val="-2"/>
                <w:sz w:val="15"/>
                <w:szCs w:val="15"/>
                <w:lang w:val="fr-FR"/>
              </w:rPr>
              <w:t>des systèmes d'aéronefs téléguidés</w:t>
            </w:r>
            <w:r w:rsidRPr="00B155F4">
              <w:rPr>
                <w:spacing w:val="-2"/>
                <w:sz w:val="15"/>
                <w:szCs w:val="15"/>
                <w:lang w:val="fr-CH"/>
              </w:rPr>
              <w:t>.</w:t>
            </w:r>
          </w:p>
          <w:p w14:paraId="757FA38B" w14:textId="59069235" w:rsidR="000942D2" w:rsidRDefault="003C2170" w:rsidP="00A5174C">
            <w:pPr>
              <w:tabs>
                <w:tab w:val="clear" w:pos="1134"/>
              </w:tabs>
              <w:spacing w:before="60" w:after="60"/>
              <w:jc w:val="left"/>
              <w:rPr>
                <w:rFonts w:eastAsia="Verdana" w:cs="Verdana"/>
                <w:color w:val="000000" w:themeColor="text1"/>
                <w:spacing w:val="-2"/>
                <w:sz w:val="15"/>
                <w:szCs w:val="15"/>
                <w:lang w:val="fr-CH"/>
              </w:rPr>
            </w:pPr>
            <w:r>
              <w:rPr>
                <w:spacing w:val="-2"/>
                <w:sz w:val="15"/>
                <w:szCs w:val="15"/>
                <w:lang w:val="fr-CH"/>
              </w:rPr>
              <w:t xml:space="preserve">Comparaison des </w:t>
            </w:r>
            <w:r w:rsidRPr="00FF27DF">
              <w:rPr>
                <w:spacing w:val="-2"/>
                <w:sz w:val="15"/>
                <w:szCs w:val="15"/>
                <w:lang w:val="fr-FR"/>
              </w:rPr>
              <w:t>systèmes d'aéronefs téléguidés</w:t>
            </w:r>
            <w:r w:rsidR="000942D2" w:rsidRPr="00B155F4">
              <w:rPr>
                <w:spacing w:val="-2"/>
                <w:sz w:val="15"/>
                <w:szCs w:val="15"/>
                <w:lang w:val="fr-CH"/>
              </w:rPr>
              <w:t>.</w:t>
            </w:r>
          </w:p>
          <w:p w14:paraId="4CF530FE" w14:textId="77777777" w:rsidR="00FF27DF" w:rsidRPr="00FF27DF" w:rsidRDefault="00FF27DF" w:rsidP="00A5174C">
            <w:pPr>
              <w:pStyle w:val="WMOBodyText"/>
              <w:rPr>
                <w:lang w:val="fr-CH" w:eastAsia="en-US"/>
              </w:rPr>
            </w:pPr>
          </w:p>
          <w:p w14:paraId="3CB1F2D3" w14:textId="29C1C3E9" w:rsidR="000942D2" w:rsidRPr="00B155F4" w:rsidRDefault="000942D2"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 xml:space="preserve">Développement mondial des données </w:t>
            </w:r>
            <w:r w:rsidR="00AD6D07">
              <w:rPr>
                <w:spacing w:val="-2"/>
                <w:sz w:val="15"/>
                <w:szCs w:val="15"/>
                <w:lang w:val="fr-CH"/>
              </w:rPr>
              <w:t>provenant</w:t>
            </w:r>
            <w:r w:rsidRPr="00B155F4">
              <w:rPr>
                <w:spacing w:val="-2"/>
                <w:sz w:val="15"/>
                <w:szCs w:val="15"/>
                <w:lang w:val="fr-CH"/>
              </w:rPr>
              <w:t xml:space="preserve"> </w:t>
            </w:r>
            <w:r w:rsidR="00AD6D07">
              <w:rPr>
                <w:spacing w:val="-2"/>
                <w:sz w:val="15"/>
                <w:szCs w:val="15"/>
                <w:lang w:val="fr-CH"/>
              </w:rPr>
              <w:t>d’</w:t>
            </w:r>
            <w:r w:rsidRPr="00B155F4">
              <w:rPr>
                <w:spacing w:val="-2"/>
                <w:sz w:val="15"/>
                <w:szCs w:val="15"/>
                <w:lang w:val="fr-CH"/>
              </w:rPr>
              <w:t>aéronefs à partir des systèmes Mode S et ADS-B.</w:t>
            </w:r>
          </w:p>
          <w:p w14:paraId="11BD4EB7" w14:textId="77777777" w:rsidR="000942D2" w:rsidRPr="00B155F4" w:rsidRDefault="000942D2" w:rsidP="00A5174C">
            <w:pPr>
              <w:tabs>
                <w:tab w:val="clear" w:pos="1134"/>
              </w:tabs>
              <w:spacing w:before="60" w:after="60"/>
              <w:jc w:val="left"/>
              <w:rPr>
                <w:rFonts w:eastAsia="Verdana" w:cs="Verdana"/>
                <w:color w:val="000000" w:themeColor="text1"/>
                <w:spacing w:val="-2"/>
                <w:sz w:val="15"/>
                <w:szCs w:val="15"/>
                <w:lang w:val="fr-CH" w:eastAsia="zh-CN"/>
              </w:rPr>
            </w:pPr>
          </w:p>
          <w:p w14:paraId="26816F97" w14:textId="0660BB7F" w:rsidR="000942D2" w:rsidRPr="00B155F4" w:rsidRDefault="00F07437" w:rsidP="00A5174C">
            <w:pPr>
              <w:tabs>
                <w:tab w:val="left" w:pos="720"/>
              </w:tabs>
              <w:spacing w:before="60" w:after="60"/>
              <w:jc w:val="left"/>
              <w:rPr>
                <w:rFonts w:eastAsia="Verdana" w:cs="Verdana"/>
                <w:color w:val="000000" w:themeColor="text1"/>
                <w:spacing w:val="-2"/>
                <w:sz w:val="15"/>
                <w:szCs w:val="15"/>
                <w:lang w:val="fr-CH"/>
              </w:rPr>
            </w:pPr>
            <w:r>
              <w:rPr>
                <w:spacing w:val="-2"/>
                <w:sz w:val="15"/>
                <w:szCs w:val="15"/>
                <w:lang w:val="fr-CH"/>
              </w:rPr>
              <w:t>S</w:t>
            </w:r>
            <w:proofErr w:type="spellStart"/>
            <w:r w:rsidRPr="00FF27DF">
              <w:rPr>
                <w:spacing w:val="-2"/>
                <w:sz w:val="15"/>
                <w:szCs w:val="15"/>
                <w:lang w:val="fr-FR"/>
              </w:rPr>
              <w:t>ystèmes</w:t>
            </w:r>
            <w:proofErr w:type="spellEnd"/>
            <w:r w:rsidRPr="00FF27DF">
              <w:rPr>
                <w:spacing w:val="-2"/>
                <w:sz w:val="15"/>
                <w:szCs w:val="15"/>
                <w:lang w:val="fr-FR"/>
              </w:rPr>
              <w:t xml:space="preserve"> d'aéronefs téléguidés</w:t>
            </w:r>
            <w:r w:rsidRPr="00B155F4">
              <w:rPr>
                <w:spacing w:val="-2"/>
                <w:sz w:val="15"/>
                <w:szCs w:val="15"/>
                <w:lang w:val="fr-CH"/>
              </w:rPr>
              <w:t xml:space="preserve"> </w:t>
            </w:r>
            <w:r w:rsidR="000942D2" w:rsidRPr="00B155F4">
              <w:rPr>
                <w:spacing w:val="-2"/>
                <w:sz w:val="15"/>
                <w:szCs w:val="15"/>
                <w:lang w:val="fr-CH"/>
              </w:rPr>
              <w:t>opérationnel</w:t>
            </w:r>
            <w:r>
              <w:rPr>
                <w:spacing w:val="-2"/>
                <w:sz w:val="15"/>
                <w:szCs w:val="15"/>
                <w:lang w:val="fr-CH"/>
              </w:rPr>
              <w:t>s</w:t>
            </w:r>
            <w:r w:rsidR="000942D2" w:rsidRPr="00B155F4">
              <w:rPr>
                <w:spacing w:val="-2"/>
                <w:sz w:val="15"/>
                <w:szCs w:val="15"/>
                <w:lang w:val="fr-CH"/>
              </w:rPr>
              <w:t xml:space="preserve"> </w:t>
            </w:r>
            <w:r>
              <w:rPr>
                <w:spacing w:val="-2"/>
                <w:sz w:val="15"/>
                <w:szCs w:val="15"/>
                <w:lang w:val="fr-CH"/>
              </w:rPr>
              <w:t>dans le cadre du</w:t>
            </w:r>
            <w:r w:rsidR="000942D2" w:rsidRPr="00B155F4">
              <w:rPr>
                <w:spacing w:val="-2"/>
                <w:sz w:val="15"/>
                <w:szCs w:val="15"/>
                <w:lang w:val="fr-CH"/>
              </w:rPr>
              <w:t xml:space="preserve"> </w:t>
            </w:r>
            <w:r w:rsidR="00910C2F">
              <w:rPr>
                <w:spacing w:val="-2"/>
                <w:sz w:val="15"/>
                <w:szCs w:val="15"/>
                <w:lang w:val="fr-CH"/>
              </w:rPr>
              <w:t>ROBR</w:t>
            </w:r>
            <w:r w:rsidR="000942D2" w:rsidRPr="00B155F4">
              <w:rPr>
                <w:spacing w:val="-2"/>
                <w:sz w:val="15"/>
                <w:szCs w:val="15"/>
                <w:lang w:val="fr-CH"/>
              </w:rPr>
              <w:t>/</w:t>
            </w:r>
            <w:r w:rsidRPr="00F07437">
              <w:rPr>
                <w:spacing w:val="-2"/>
                <w:sz w:val="15"/>
                <w:szCs w:val="15"/>
                <w:lang w:val="fr-CH"/>
              </w:rPr>
              <w:t xml:space="preserve"> du </w:t>
            </w:r>
            <w:r w:rsidR="00910C2F" w:rsidRPr="00910C2F">
              <w:rPr>
                <w:spacing w:val="-2"/>
                <w:sz w:val="15"/>
                <w:szCs w:val="15"/>
                <w:lang w:val="fr-CH"/>
              </w:rPr>
              <w:t>ROBM</w:t>
            </w:r>
            <w:r w:rsidR="000942D2" w:rsidRPr="00B155F4">
              <w:rPr>
                <w:spacing w:val="-2"/>
                <w:sz w:val="15"/>
                <w:szCs w:val="15"/>
                <w:lang w:val="fr-CH"/>
              </w:rPr>
              <w:t>.</w:t>
            </w:r>
          </w:p>
        </w:tc>
        <w:tc>
          <w:tcPr>
            <w:tcW w:w="4209" w:type="dxa"/>
            <w:vAlign w:val="center"/>
          </w:tcPr>
          <w:p w14:paraId="4EA2B4AB" w14:textId="66FD4789" w:rsidR="000942D2" w:rsidRPr="00B155F4" w:rsidRDefault="000942D2"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Tenue d</w:t>
            </w:r>
            <w:r w:rsidR="00FF01D0" w:rsidRPr="00B155F4">
              <w:rPr>
                <w:spacing w:val="-2"/>
                <w:sz w:val="15"/>
                <w:szCs w:val="15"/>
                <w:lang w:val="fr-CH"/>
              </w:rPr>
              <w:t>’</w:t>
            </w:r>
            <w:r w:rsidRPr="00B155F4">
              <w:rPr>
                <w:spacing w:val="-2"/>
                <w:sz w:val="15"/>
                <w:szCs w:val="15"/>
                <w:lang w:val="fr-CH"/>
              </w:rPr>
              <w:t xml:space="preserve">un atelier sur les données </w:t>
            </w:r>
            <w:r w:rsidR="00311E78">
              <w:rPr>
                <w:spacing w:val="-2"/>
                <w:sz w:val="15"/>
                <w:szCs w:val="15"/>
                <w:lang w:val="fr-CH"/>
              </w:rPr>
              <w:t>provenant</w:t>
            </w:r>
            <w:r w:rsidRPr="00B155F4">
              <w:rPr>
                <w:spacing w:val="-2"/>
                <w:sz w:val="15"/>
                <w:szCs w:val="15"/>
                <w:lang w:val="fr-CH"/>
              </w:rPr>
              <w:t xml:space="preserve"> des aéronefs (sept. 2022)</w:t>
            </w:r>
          </w:p>
          <w:p w14:paraId="52F9E288" w14:textId="77777777" w:rsidR="000942D2" w:rsidRPr="00B155F4" w:rsidRDefault="000942D2" w:rsidP="00A5174C">
            <w:pPr>
              <w:tabs>
                <w:tab w:val="clear" w:pos="1134"/>
              </w:tabs>
              <w:spacing w:before="60" w:after="60"/>
              <w:jc w:val="left"/>
              <w:rPr>
                <w:rFonts w:eastAsia="Verdana" w:cs="Verdana"/>
                <w:color w:val="000000" w:themeColor="text1"/>
                <w:spacing w:val="-2"/>
                <w:sz w:val="15"/>
                <w:szCs w:val="15"/>
                <w:lang w:val="fr-CH" w:eastAsia="zh-CN"/>
              </w:rPr>
            </w:pPr>
          </w:p>
          <w:p w14:paraId="57745026" w14:textId="71038BFE" w:rsidR="000942D2" w:rsidRPr="00B155F4" w:rsidRDefault="00311E78" w:rsidP="00A5174C">
            <w:pPr>
              <w:tabs>
                <w:tab w:val="clear" w:pos="1134"/>
              </w:tabs>
              <w:spacing w:before="60" w:after="60"/>
              <w:jc w:val="left"/>
              <w:rPr>
                <w:rFonts w:eastAsia="Verdana" w:cs="Verdana"/>
                <w:color w:val="000000" w:themeColor="text1"/>
                <w:spacing w:val="-2"/>
                <w:sz w:val="15"/>
                <w:szCs w:val="15"/>
                <w:lang w:val="fr-CH"/>
              </w:rPr>
            </w:pPr>
            <w:r>
              <w:rPr>
                <w:spacing w:val="-2"/>
                <w:sz w:val="15"/>
                <w:szCs w:val="15"/>
                <w:lang w:val="fr-CH"/>
              </w:rPr>
              <w:t>D</w:t>
            </w:r>
            <w:r w:rsidR="00CB2F64" w:rsidRPr="00B155F4">
              <w:rPr>
                <w:spacing w:val="-2"/>
                <w:sz w:val="15"/>
                <w:szCs w:val="15"/>
                <w:lang w:val="fr-CH"/>
              </w:rPr>
              <w:t xml:space="preserve">euxième réunion du JET-ABO </w:t>
            </w:r>
            <w:r w:rsidR="00596ED9">
              <w:rPr>
                <w:spacing w:val="-2"/>
                <w:sz w:val="15"/>
                <w:szCs w:val="15"/>
                <w:lang w:val="fr-CH"/>
              </w:rPr>
              <w:t>(</w:t>
            </w:r>
            <w:r w:rsidR="00CB2F64" w:rsidRPr="00B155F4">
              <w:rPr>
                <w:spacing w:val="-2"/>
                <w:sz w:val="15"/>
                <w:szCs w:val="15"/>
                <w:lang w:val="fr-CH"/>
              </w:rPr>
              <w:t>juin 2022</w:t>
            </w:r>
            <w:r w:rsidR="00596ED9">
              <w:rPr>
                <w:spacing w:val="-2"/>
                <w:sz w:val="15"/>
                <w:szCs w:val="15"/>
                <w:lang w:val="fr-CH"/>
              </w:rPr>
              <w:t>)</w:t>
            </w:r>
            <w:r w:rsidR="00CB2F64" w:rsidRPr="00B155F4">
              <w:rPr>
                <w:spacing w:val="-2"/>
                <w:sz w:val="15"/>
                <w:szCs w:val="15"/>
                <w:lang w:val="fr-CH"/>
              </w:rPr>
              <w:t>.</w:t>
            </w:r>
          </w:p>
          <w:p w14:paraId="2433AC5B" w14:textId="77777777" w:rsidR="000942D2" w:rsidRPr="00B155F4" w:rsidRDefault="000942D2" w:rsidP="00A5174C">
            <w:pPr>
              <w:tabs>
                <w:tab w:val="clear" w:pos="1134"/>
              </w:tabs>
              <w:spacing w:before="60" w:after="60"/>
              <w:jc w:val="left"/>
              <w:rPr>
                <w:rFonts w:eastAsia="Verdana" w:cs="Verdana"/>
                <w:color w:val="000000" w:themeColor="text1"/>
                <w:spacing w:val="-2"/>
                <w:sz w:val="15"/>
                <w:szCs w:val="15"/>
                <w:lang w:val="fr-CH" w:eastAsia="zh-CN"/>
              </w:rPr>
            </w:pPr>
          </w:p>
          <w:p w14:paraId="6D67DDC5" w14:textId="676565E0" w:rsidR="000942D2" w:rsidRPr="00B155F4" w:rsidRDefault="000942D2"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 xml:space="preserve">Début du développement du </w:t>
            </w:r>
            <w:r w:rsidR="00A12CC5" w:rsidRPr="00A12CC5">
              <w:rPr>
                <w:spacing w:val="-2"/>
                <w:sz w:val="15"/>
                <w:szCs w:val="15"/>
                <w:lang w:val="fr-FR"/>
              </w:rPr>
              <w:t xml:space="preserve">répertoire </w:t>
            </w:r>
            <w:r w:rsidRPr="00B155F4">
              <w:rPr>
                <w:spacing w:val="-2"/>
                <w:sz w:val="15"/>
                <w:szCs w:val="15"/>
                <w:lang w:val="fr-CH"/>
              </w:rPr>
              <w:t xml:space="preserve">de métadonnées </w:t>
            </w:r>
            <w:r w:rsidR="00A12CC5" w:rsidRPr="00042EC5">
              <w:rPr>
                <w:spacing w:val="-2"/>
                <w:sz w:val="15"/>
                <w:szCs w:val="15"/>
                <w:lang w:val="fr-FR"/>
              </w:rPr>
              <w:t>relatives aux observations d’aéronefs</w:t>
            </w:r>
            <w:r w:rsidRPr="00B155F4">
              <w:rPr>
                <w:spacing w:val="-2"/>
                <w:sz w:val="15"/>
                <w:szCs w:val="15"/>
                <w:lang w:val="fr-CH"/>
              </w:rPr>
              <w:t>.</w:t>
            </w:r>
          </w:p>
          <w:p w14:paraId="44B3D00B" w14:textId="77777777" w:rsidR="000942D2" w:rsidRPr="00B155F4" w:rsidRDefault="000942D2" w:rsidP="00A5174C">
            <w:pPr>
              <w:tabs>
                <w:tab w:val="clear" w:pos="1134"/>
              </w:tabs>
              <w:spacing w:before="60" w:after="60"/>
              <w:jc w:val="left"/>
              <w:rPr>
                <w:rFonts w:eastAsia="Verdana" w:cs="Verdana"/>
                <w:color w:val="000000" w:themeColor="text1"/>
                <w:spacing w:val="-2"/>
                <w:sz w:val="15"/>
                <w:szCs w:val="15"/>
                <w:lang w:val="fr-CH" w:eastAsia="zh-CN"/>
              </w:rPr>
            </w:pPr>
          </w:p>
          <w:p w14:paraId="41410B0A" w14:textId="1F415654" w:rsidR="000942D2" w:rsidRPr="00B155F4" w:rsidRDefault="000942D2"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Poursuite de la maintenance de l</w:t>
            </w:r>
            <w:r w:rsidR="00FF01D0" w:rsidRPr="00B155F4">
              <w:rPr>
                <w:spacing w:val="-2"/>
                <w:sz w:val="15"/>
                <w:szCs w:val="15"/>
                <w:lang w:val="fr-CH"/>
              </w:rPr>
              <w:t>’</w:t>
            </w:r>
            <w:r w:rsidRPr="00B155F4">
              <w:rPr>
                <w:spacing w:val="-2"/>
                <w:sz w:val="15"/>
                <w:szCs w:val="15"/>
                <w:lang w:val="fr-CH"/>
              </w:rPr>
              <w:t>outil d</w:t>
            </w:r>
            <w:r w:rsidR="00FF01D0" w:rsidRPr="00B155F4">
              <w:rPr>
                <w:spacing w:val="-2"/>
                <w:sz w:val="15"/>
                <w:szCs w:val="15"/>
                <w:lang w:val="fr-CH"/>
              </w:rPr>
              <w:t>’</w:t>
            </w:r>
            <w:r w:rsidRPr="00B155F4">
              <w:rPr>
                <w:spacing w:val="-2"/>
                <w:sz w:val="15"/>
                <w:szCs w:val="15"/>
                <w:lang w:val="fr-CH"/>
              </w:rPr>
              <w:t>analyse de la couverture AMDAR.</w:t>
            </w:r>
          </w:p>
          <w:p w14:paraId="77515EB0" w14:textId="77777777" w:rsidR="000942D2" w:rsidRPr="00B155F4" w:rsidRDefault="000942D2" w:rsidP="00A5174C">
            <w:pPr>
              <w:tabs>
                <w:tab w:val="clear" w:pos="1134"/>
              </w:tabs>
              <w:spacing w:before="60" w:after="60"/>
              <w:jc w:val="left"/>
              <w:rPr>
                <w:rFonts w:eastAsia="Verdana" w:cs="Verdana"/>
                <w:color w:val="000000" w:themeColor="text1"/>
                <w:spacing w:val="-2"/>
                <w:sz w:val="15"/>
                <w:szCs w:val="15"/>
                <w:lang w:val="fr-CH" w:eastAsia="zh-CN"/>
              </w:rPr>
            </w:pPr>
          </w:p>
          <w:p w14:paraId="07AA80E6" w14:textId="251E97D1" w:rsidR="000942D2" w:rsidRPr="00B155F4" w:rsidRDefault="000942D2"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 xml:space="preserve">Fourniture des données mondiales TAMDAR et </w:t>
            </w:r>
            <w:proofErr w:type="spellStart"/>
            <w:r w:rsidRPr="00B155F4">
              <w:rPr>
                <w:spacing w:val="-2"/>
                <w:sz w:val="15"/>
                <w:szCs w:val="15"/>
                <w:lang w:val="fr-CH"/>
              </w:rPr>
              <w:t>AFIRS</w:t>
            </w:r>
            <w:proofErr w:type="spellEnd"/>
            <w:r w:rsidRPr="00B155F4">
              <w:rPr>
                <w:spacing w:val="-2"/>
                <w:sz w:val="15"/>
                <w:szCs w:val="15"/>
                <w:lang w:val="fr-CH"/>
              </w:rPr>
              <w:t xml:space="preserve"> (</w:t>
            </w:r>
            <w:proofErr w:type="spellStart"/>
            <w:r w:rsidRPr="00B155F4">
              <w:rPr>
                <w:spacing w:val="-2"/>
                <w:sz w:val="15"/>
                <w:szCs w:val="15"/>
                <w:lang w:val="fr-CH"/>
              </w:rPr>
              <w:t>Automated</w:t>
            </w:r>
            <w:proofErr w:type="spellEnd"/>
            <w:r w:rsidRPr="00B155F4">
              <w:rPr>
                <w:spacing w:val="-2"/>
                <w:sz w:val="15"/>
                <w:szCs w:val="15"/>
                <w:lang w:val="fr-CH"/>
              </w:rPr>
              <w:t xml:space="preserve"> Flight Information &amp; </w:t>
            </w:r>
            <w:proofErr w:type="spellStart"/>
            <w:r w:rsidRPr="00B155F4">
              <w:rPr>
                <w:spacing w:val="-2"/>
                <w:sz w:val="15"/>
                <w:szCs w:val="15"/>
                <w:lang w:val="fr-CH"/>
              </w:rPr>
              <w:t>Reporting</w:t>
            </w:r>
            <w:proofErr w:type="spellEnd"/>
            <w:r w:rsidRPr="00B155F4">
              <w:rPr>
                <w:spacing w:val="-2"/>
                <w:sz w:val="15"/>
                <w:szCs w:val="15"/>
                <w:lang w:val="fr-CH"/>
              </w:rPr>
              <w:t xml:space="preserve"> System) de </w:t>
            </w:r>
            <w:proofErr w:type="spellStart"/>
            <w:r w:rsidRPr="00B155F4">
              <w:rPr>
                <w:spacing w:val="-2"/>
                <w:sz w:val="15"/>
                <w:szCs w:val="15"/>
                <w:lang w:val="fr-CH"/>
              </w:rPr>
              <w:t>Flyht</w:t>
            </w:r>
            <w:proofErr w:type="spellEnd"/>
            <w:r w:rsidRPr="00B155F4">
              <w:rPr>
                <w:spacing w:val="-2"/>
                <w:sz w:val="15"/>
                <w:szCs w:val="15"/>
                <w:lang w:val="fr-CH"/>
              </w:rPr>
              <w:t xml:space="preserve"> sur le </w:t>
            </w:r>
            <w:r w:rsidR="003F3029">
              <w:rPr>
                <w:spacing w:val="-2"/>
                <w:sz w:val="15"/>
                <w:szCs w:val="15"/>
                <w:lang w:val="fr-CH"/>
              </w:rPr>
              <w:t>SIO</w:t>
            </w:r>
            <w:r w:rsidRPr="00B155F4">
              <w:rPr>
                <w:spacing w:val="-2"/>
                <w:sz w:val="15"/>
                <w:szCs w:val="15"/>
                <w:lang w:val="fr-CH"/>
              </w:rPr>
              <w:t>.</w:t>
            </w:r>
          </w:p>
          <w:p w14:paraId="331FADE1" w14:textId="77777777" w:rsidR="000942D2" w:rsidRPr="00B155F4" w:rsidRDefault="000942D2" w:rsidP="00A5174C">
            <w:pPr>
              <w:tabs>
                <w:tab w:val="clear" w:pos="1134"/>
              </w:tabs>
              <w:spacing w:before="60" w:after="60"/>
              <w:jc w:val="left"/>
              <w:rPr>
                <w:rFonts w:eastAsia="Verdana" w:cs="Verdana"/>
                <w:color w:val="000000" w:themeColor="text1"/>
                <w:spacing w:val="-2"/>
                <w:sz w:val="15"/>
                <w:szCs w:val="15"/>
                <w:lang w:val="fr-CH" w:eastAsia="zh-CN"/>
              </w:rPr>
            </w:pPr>
          </w:p>
          <w:p w14:paraId="615E5EA9" w14:textId="142FD015" w:rsidR="000942D2" w:rsidRPr="00B155F4" w:rsidRDefault="000942D2"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 xml:space="preserve">Soutien à la fourniture de données </w:t>
            </w:r>
            <w:r w:rsidR="009B6CE6">
              <w:rPr>
                <w:spacing w:val="-2"/>
                <w:sz w:val="15"/>
                <w:szCs w:val="15"/>
                <w:lang w:val="fr-CH"/>
              </w:rPr>
              <w:t>provenant</w:t>
            </w:r>
            <w:r w:rsidR="009B6CE6" w:rsidRPr="00B155F4">
              <w:rPr>
                <w:spacing w:val="-2"/>
                <w:sz w:val="15"/>
                <w:szCs w:val="15"/>
                <w:lang w:val="fr-CH"/>
              </w:rPr>
              <w:t xml:space="preserve"> </w:t>
            </w:r>
            <w:r w:rsidR="009B6CE6">
              <w:rPr>
                <w:spacing w:val="-2"/>
                <w:sz w:val="15"/>
                <w:szCs w:val="15"/>
                <w:lang w:val="fr-CH"/>
              </w:rPr>
              <w:t>d’</w:t>
            </w:r>
            <w:r w:rsidR="009B6CE6" w:rsidRPr="00B155F4">
              <w:rPr>
                <w:spacing w:val="-2"/>
                <w:sz w:val="15"/>
                <w:szCs w:val="15"/>
                <w:lang w:val="fr-CH"/>
              </w:rPr>
              <w:t xml:space="preserve">aéronefs </w:t>
            </w:r>
            <w:r w:rsidR="00AF3F66">
              <w:rPr>
                <w:spacing w:val="-2"/>
                <w:sz w:val="15"/>
                <w:szCs w:val="15"/>
                <w:lang w:val="fr-CH"/>
              </w:rPr>
              <w:t xml:space="preserve">pour </w:t>
            </w:r>
            <w:r w:rsidRPr="00B155F4">
              <w:rPr>
                <w:spacing w:val="-2"/>
                <w:sz w:val="15"/>
                <w:szCs w:val="15"/>
                <w:lang w:val="fr-CH"/>
              </w:rPr>
              <w:t>l</w:t>
            </w:r>
            <w:r w:rsidR="00FF01D0" w:rsidRPr="00B155F4">
              <w:rPr>
                <w:spacing w:val="-2"/>
                <w:sz w:val="15"/>
                <w:szCs w:val="15"/>
                <w:lang w:val="fr-CH"/>
              </w:rPr>
              <w:t>’</w:t>
            </w:r>
            <w:r w:rsidRPr="00B155F4">
              <w:rPr>
                <w:spacing w:val="-2"/>
                <w:sz w:val="15"/>
                <w:szCs w:val="15"/>
                <w:lang w:val="fr-CH"/>
              </w:rPr>
              <w:t>Afrique.</w:t>
            </w:r>
          </w:p>
          <w:p w14:paraId="7C6275FF" w14:textId="77777777" w:rsidR="000942D2" w:rsidRPr="00B155F4" w:rsidRDefault="000942D2" w:rsidP="00A5174C">
            <w:pPr>
              <w:tabs>
                <w:tab w:val="clear" w:pos="1134"/>
              </w:tabs>
              <w:spacing w:before="60" w:after="60"/>
              <w:jc w:val="left"/>
              <w:rPr>
                <w:rFonts w:eastAsia="Verdana" w:cs="Verdana"/>
                <w:color w:val="000000" w:themeColor="text1"/>
                <w:spacing w:val="-2"/>
                <w:sz w:val="15"/>
                <w:szCs w:val="15"/>
                <w:lang w:val="fr-CH" w:eastAsia="zh-CN"/>
              </w:rPr>
            </w:pPr>
          </w:p>
          <w:p w14:paraId="6855BA76" w14:textId="77777777" w:rsidR="000942D2" w:rsidRPr="00B155F4" w:rsidRDefault="000942D2"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Soutien au développement du programme AMDAR au Kenya.</w:t>
            </w:r>
          </w:p>
        </w:tc>
      </w:tr>
      <w:tr w:rsidR="00784ED0" w:rsidRPr="003C741B" w14:paraId="595AB9D9" w14:textId="77777777" w:rsidTr="00A5174C">
        <w:trPr>
          <w:trHeight w:val="1310"/>
          <w:jc w:val="center"/>
        </w:trPr>
        <w:tc>
          <w:tcPr>
            <w:tcW w:w="988" w:type="dxa"/>
            <w:shd w:val="clear" w:color="auto" w:fill="auto"/>
            <w:vAlign w:val="center"/>
          </w:tcPr>
          <w:p w14:paraId="79EAD998" w14:textId="77777777" w:rsidR="0031688A" w:rsidRPr="004E5DD0" w:rsidRDefault="00085F64" w:rsidP="00A5174C">
            <w:pPr>
              <w:tabs>
                <w:tab w:val="clear" w:pos="1134"/>
              </w:tabs>
              <w:spacing w:before="60" w:after="60"/>
              <w:jc w:val="left"/>
              <w:rPr>
                <w:rFonts w:eastAsia="Verdana" w:cs="Verdana"/>
                <w:spacing w:val="-2"/>
                <w:sz w:val="15"/>
                <w:szCs w:val="15"/>
                <w:lang w:val="fr-CH"/>
              </w:rPr>
            </w:pPr>
            <w:r w:rsidRPr="004E5DD0">
              <w:rPr>
                <w:spacing w:val="-2"/>
                <w:sz w:val="15"/>
                <w:szCs w:val="15"/>
                <w:lang w:val="fr-CH"/>
              </w:rPr>
              <w:t>SC-ON</w:t>
            </w:r>
          </w:p>
        </w:tc>
        <w:tc>
          <w:tcPr>
            <w:tcW w:w="1417" w:type="dxa"/>
            <w:shd w:val="clear" w:color="auto" w:fill="auto"/>
            <w:vAlign w:val="center"/>
          </w:tcPr>
          <w:p w14:paraId="41AA95AE" w14:textId="77777777" w:rsidR="0031688A" w:rsidRPr="004E5DD0" w:rsidRDefault="0031688A" w:rsidP="00A5174C">
            <w:pPr>
              <w:tabs>
                <w:tab w:val="clear" w:pos="1134"/>
              </w:tabs>
              <w:spacing w:before="60" w:after="60"/>
              <w:jc w:val="left"/>
              <w:rPr>
                <w:rFonts w:eastAsia="Verdana" w:cs="Verdana"/>
                <w:color w:val="000000" w:themeColor="text1"/>
                <w:spacing w:val="-2"/>
                <w:sz w:val="15"/>
                <w:szCs w:val="15"/>
                <w:lang w:val="fr-CH" w:eastAsia="zh-TW"/>
              </w:rPr>
            </w:pPr>
          </w:p>
        </w:tc>
        <w:tc>
          <w:tcPr>
            <w:tcW w:w="1559" w:type="dxa"/>
            <w:shd w:val="clear" w:color="auto" w:fill="auto"/>
            <w:noWrap/>
            <w:vAlign w:val="center"/>
          </w:tcPr>
          <w:p w14:paraId="483CF89F" w14:textId="77777777" w:rsidR="0031688A" w:rsidRPr="004E5DD0" w:rsidRDefault="0031688A" w:rsidP="00A5174C">
            <w:pPr>
              <w:tabs>
                <w:tab w:val="clear" w:pos="1134"/>
              </w:tabs>
              <w:spacing w:before="60" w:after="60"/>
              <w:jc w:val="left"/>
              <w:rPr>
                <w:rFonts w:eastAsia="Verdana" w:cs="Verdana"/>
                <w:color w:val="000000" w:themeColor="text1"/>
                <w:spacing w:val="-2"/>
                <w:sz w:val="15"/>
                <w:szCs w:val="15"/>
                <w:lang w:val="fr-CH"/>
              </w:rPr>
            </w:pPr>
            <w:r w:rsidRPr="004E5DD0">
              <w:rPr>
                <w:spacing w:val="-2"/>
                <w:sz w:val="15"/>
                <w:szCs w:val="15"/>
                <w:lang w:val="fr-CH"/>
              </w:rPr>
              <w:t>2.1.2</w:t>
            </w:r>
          </w:p>
        </w:tc>
        <w:tc>
          <w:tcPr>
            <w:tcW w:w="1276" w:type="dxa"/>
            <w:shd w:val="clear" w:color="auto" w:fill="auto"/>
            <w:noWrap/>
            <w:vAlign w:val="center"/>
          </w:tcPr>
          <w:p w14:paraId="661ABF61" w14:textId="5D1A9711" w:rsidR="0031688A" w:rsidRPr="004E5DD0" w:rsidRDefault="004E025A" w:rsidP="00A5174C">
            <w:pPr>
              <w:tabs>
                <w:tab w:val="clear" w:pos="1134"/>
              </w:tabs>
              <w:spacing w:before="60" w:after="60"/>
              <w:jc w:val="left"/>
              <w:rPr>
                <w:rFonts w:eastAsia="Verdana" w:cs="Verdana"/>
                <w:color w:val="000000" w:themeColor="text1"/>
                <w:spacing w:val="-2"/>
                <w:sz w:val="15"/>
                <w:szCs w:val="15"/>
                <w:lang w:val="fr-CH"/>
              </w:rPr>
            </w:pPr>
            <w:r w:rsidRPr="004E5DD0">
              <w:rPr>
                <w:spacing w:val="-2"/>
                <w:sz w:val="15"/>
                <w:szCs w:val="15"/>
                <w:lang w:val="fr-CH"/>
              </w:rPr>
              <w:t>Conseil de la recherche</w:t>
            </w:r>
            <w:r w:rsidR="0031688A" w:rsidRPr="004E5DD0">
              <w:rPr>
                <w:spacing w:val="-2"/>
                <w:sz w:val="15"/>
                <w:szCs w:val="15"/>
                <w:lang w:val="fr-CH"/>
              </w:rPr>
              <w:t>, SC-MINT, SC-ESMP</w:t>
            </w:r>
          </w:p>
        </w:tc>
        <w:tc>
          <w:tcPr>
            <w:tcW w:w="2126" w:type="dxa"/>
            <w:shd w:val="clear" w:color="auto" w:fill="auto"/>
            <w:vAlign w:val="center"/>
          </w:tcPr>
          <w:p w14:paraId="2B2CE15A" w14:textId="0126632E" w:rsidR="0031688A" w:rsidRPr="0044200B" w:rsidRDefault="004E5DD0" w:rsidP="00A5174C">
            <w:pPr>
              <w:tabs>
                <w:tab w:val="clear" w:pos="1134"/>
              </w:tabs>
              <w:spacing w:before="60" w:after="60"/>
              <w:jc w:val="left"/>
              <w:rPr>
                <w:rFonts w:eastAsia="Verdana" w:cs="Verdana"/>
                <w:b/>
                <w:bCs/>
                <w:color w:val="000000" w:themeColor="text1"/>
                <w:spacing w:val="-2"/>
                <w:sz w:val="15"/>
                <w:szCs w:val="15"/>
                <w:lang w:val="fr-CH"/>
              </w:rPr>
            </w:pPr>
            <w:r w:rsidRPr="0044200B">
              <w:rPr>
                <w:b/>
                <w:bCs/>
                <w:spacing w:val="-2"/>
                <w:sz w:val="15"/>
                <w:szCs w:val="15"/>
                <w:lang w:val="fr-CH"/>
              </w:rPr>
              <w:t>N</w:t>
            </w:r>
            <w:r w:rsidR="0031688A" w:rsidRPr="0044200B">
              <w:rPr>
                <w:b/>
                <w:bCs/>
                <w:spacing w:val="-2"/>
                <w:sz w:val="15"/>
                <w:szCs w:val="15"/>
                <w:lang w:val="fr-CH"/>
              </w:rPr>
              <w:t>ouvelles technologies</w:t>
            </w:r>
            <w:r w:rsidR="00AF528B" w:rsidRPr="0044200B">
              <w:rPr>
                <w:b/>
                <w:bCs/>
                <w:spacing w:val="-2"/>
                <w:sz w:val="15"/>
                <w:szCs w:val="15"/>
                <w:lang w:val="fr-CH"/>
              </w:rPr>
              <w:t>:</w:t>
            </w:r>
          </w:p>
          <w:p w14:paraId="73CE0FDC" w14:textId="6DEEFFCF" w:rsidR="0031688A" w:rsidRPr="00EC7554" w:rsidRDefault="00EC7554" w:rsidP="00EC7554">
            <w:pPr>
              <w:spacing w:before="60" w:after="60"/>
              <w:ind w:hanging="360"/>
              <w:rPr>
                <w:rFonts w:eastAsia="Verdana" w:cs="Verdana"/>
                <w:color w:val="000000" w:themeColor="text1"/>
                <w:spacing w:val="-2"/>
                <w:sz w:val="15"/>
                <w:szCs w:val="15"/>
                <w:lang w:val="fr-FR"/>
                <w:rPrChange w:id="586" w:author="Fleur Gellé" w:date="2022-11-03T16:14:00Z">
                  <w:rPr>
                    <w:rFonts w:eastAsia="Verdana" w:cs="Verdana"/>
                    <w:color w:val="000000" w:themeColor="text1"/>
                    <w:spacing w:val="-2"/>
                    <w:sz w:val="15"/>
                    <w:szCs w:val="15"/>
                  </w:rPr>
                </w:rPrChange>
              </w:rPr>
            </w:pPr>
            <w:r w:rsidRPr="0044200B">
              <w:rPr>
                <w:rFonts w:eastAsia="Verdana" w:cs="Verdana"/>
                <w:color w:val="000000" w:themeColor="text1"/>
                <w:spacing w:val="-2"/>
                <w:sz w:val="15"/>
                <w:szCs w:val="15"/>
                <w:lang w:val="fr-CH" w:eastAsia="fr-FR"/>
              </w:rPr>
              <w:t>1)</w:t>
            </w:r>
            <w:r w:rsidRPr="0044200B">
              <w:rPr>
                <w:rFonts w:eastAsia="Verdana" w:cs="Verdana"/>
                <w:color w:val="000000" w:themeColor="text1"/>
                <w:spacing w:val="-2"/>
                <w:sz w:val="15"/>
                <w:szCs w:val="15"/>
                <w:lang w:val="fr-CH" w:eastAsia="fr-FR"/>
              </w:rPr>
              <w:tab/>
            </w:r>
            <w:r w:rsidR="00035E60" w:rsidRPr="00EC7554">
              <w:rPr>
                <w:spacing w:val="-2"/>
                <w:sz w:val="15"/>
                <w:szCs w:val="15"/>
                <w:lang w:val="fr-FR"/>
                <w:rPrChange w:id="587" w:author="Fleur Gellé" w:date="2022-11-03T16:14:00Z">
                  <w:rPr>
                    <w:spacing w:val="-2"/>
                    <w:sz w:val="15"/>
                    <w:szCs w:val="15"/>
                  </w:rPr>
                </w:rPrChange>
              </w:rPr>
              <w:t xml:space="preserve">Collaborer </w:t>
            </w:r>
            <w:r w:rsidR="0031688A" w:rsidRPr="00EC7554">
              <w:rPr>
                <w:spacing w:val="-2"/>
                <w:sz w:val="15"/>
                <w:szCs w:val="15"/>
                <w:lang w:val="fr-FR"/>
                <w:rPrChange w:id="588" w:author="Fleur Gellé" w:date="2022-11-03T16:14:00Z">
                  <w:rPr>
                    <w:spacing w:val="-2"/>
                    <w:sz w:val="15"/>
                    <w:szCs w:val="15"/>
                  </w:rPr>
                </w:rPrChange>
              </w:rPr>
              <w:t>avec la communauté des chercheurs sur les technologies émergentes, notamment l</w:t>
            </w:r>
            <w:r w:rsidR="00FF01D0" w:rsidRPr="00EC7554">
              <w:rPr>
                <w:spacing w:val="-2"/>
                <w:sz w:val="15"/>
                <w:szCs w:val="15"/>
                <w:lang w:val="fr-FR"/>
                <w:rPrChange w:id="589" w:author="Fleur Gellé" w:date="2022-11-03T16:14:00Z">
                  <w:rPr>
                    <w:spacing w:val="-2"/>
                    <w:sz w:val="15"/>
                    <w:szCs w:val="15"/>
                  </w:rPr>
                </w:rPrChange>
              </w:rPr>
              <w:t>’</w:t>
            </w:r>
            <w:r w:rsidR="00DB0C28" w:rsidRPr="00EC7554">
              <w:rPr>
                <w:spacing w:val="-2"/>
                <w:sz w:val="15"/>
                <w:szCs w:val="15"/>
                <w:lang w:val="fr-FR"/>
                <w:rPrChange w:id="590" w:author="Fleur Gellé" w:date="2022-11-03T16:14:00Z">
                  <w:rPr>
                    <w:spacing w:val="-2"/>
                    <w:sz w:val="15"/>
                    <w:szCs w:val="15"/>
                  </w:rPr>
                </w:rPrChange>
              </w:rPr>
              <w:t>intelligence artificielle</w:t>
            </w:r>
            <w:r w:rsidR="0031688A" w:rsidRPr="00EC7554">
              <w:rPr>
                <w:spacing w:val="-2"/>
                <w:sz w:val="15"/>
                <w:szCs w:val="15"/>
                <w:lang w:val="fr-FR"/>
                <w:rPrChange w:id="591" w:author="Fleur Gellé" w:date="2022-11-03T16:14:00Z">
                  <w:rPr>
                    <w:spacing w:val="-2"/>
                    <w:sz w:val="15"/>
                    <w:szCs w:val="15"/>
                  </w:rPr>
                </w:rPrChange>
              </w:rPr>
              <w:t>/le calcul à</w:t>
            </w:r>
            <w:r w:rsidR="003D760C" w:rsidRPr="00EC7554">
              <w:rPr>
                <w:spacing w:val="-2"/>
                <w:sz w:val="15"/>
                <w:szCs w:val="15"/>
                <w:lang w:val="fr-FR"/>
                <w:rPrChange w:id="592" w:author="Fleur Gellé" w:date="2022-11-03T16:14:00Z">
                  <w:rPr>
                    <w:spacing w:val="-2"/>
                    <w:sz w:val="15"/>
                    <w:szCs w:val="15"/>
                  </w:rPr>
                </w:rPrChange>
              </w:rPr>
              <w:t xml:space="preserve"> l’échelle de l’exaoctet</w:t>
            </w:r>
            <w:r w:rsidR="0031688A" w:rsidRPr="00EC7554">
              <w:rPr>
                <w:spacing w:val="-2"/>
                <w:sz w:val="15"/>
                <w:szCs w:val="15"/>
                <w:lang w:val="fr-FR"/>
                <w:rPrChange w:id="593" w:author="Fleur Gellé" w:date="2022-11-03T16:14:00Z">
                  <w:rPr>
                    <w:spacing w:val="-2"/>
                    <w:sz w:val="15"/>
                    <w:szCs w:val="15"/>
                  </w:rPr>
                </w:rPrChange>
              </w:rPr>
              <w:t xml:space="preserve">; </w:t>
            </w:r>
            <w:r w:rsidR="00DB0C28" w:rsidRPr="00EC7554">
              <w:rPr>
                <w:spacing w:val="-2"/>
                <w:sz w:val="15"/>
                <w:szCs w:val="15"/>
                <w:lang w:val="fr-FR"/>
                <w:rPrChange w:id="594" w:author="Fleur Gellé" w:date="2022-11-03T16:14:00Z">
                  <w:rPr>
                    <w:spacing w:val="-2"/>
                    <w:sz w:val="15"/>
                    <w:szCs w:val="15"/>
                  </w:rPr>
                </w:rPrChange>
              </w:rPr>
              <w:t>Répertorier</w:t>
            </w:r>
            <w:r w:rsidR="0031688A" w:rsidRPr="00EC7554">
              <w:rPr>
                <w:spacing w:val="-2"/>
                <w:sz w:val="15"/>
                <w:szCs w:val="15"/>
                <w:lang w:val="fr-FR"/>
                <w:rPrChange w:id="595" w:author="Fleur Gellé" w:date="2022-11-03T16:14:00Z">
                  <w:rPr>
                    <w:spacing w:val="-2"/>
                    <w:sz w:val="15"/>
                    <w:szCs w:val="15"/>
                  </w:rPr>
                </w:rPrChange>
              </w:rPr>
              <w:t xml:space="preserve"> les technologies nouvelles et peu coûteuses et élaborer des orientations appropriées</w:t>
            </w:r>
            <w:r w:rsidR="00AF528B" w:rsidRPr="00EC7554">
              <w:rPr>
                <w:spacing w:val="-2"/>
                <w:sz w:val="15"/>
                <w:szCs w:val="15"/>
                <w:lang w:val="fr-FR"/>
                <w:rPrChange w:id="596" w:author="Fleur Gellé" w:date="2022-11-03T16:14:00Z">
                  <w:rPr>
                    <w:spacing w:val="-2"/>
                    <w:sz w:val="15"/>
                    <w:szCs w:val="15"/>
                  </w:rPr>
                </w:rPrChange>
              </w:rPr>
              <w:t>;</w:t>
            </w:r>
          </w:p>
          <w:p w14:paraId="434366C7" w14:textId="274EA5CD" w:rsidR="0031688A" w:rsidRPr="0044200B" w:rsidRDefault="0031688A" w:rsidP="00A5174C">
            <w:pPr>
              <w:tabs>
                <w:tab w:val="clear" w:pos="1134"/>
              </w:tabs>
              <w:spacing w:before="60" w:after="60"/>
              <w:jc w:val="left"/>
              <w:rPr>
                <w:rFonts w:eastAsia="Verdana" w:cs="Verdana"/>
                <w:b/>
                <w:bCs/>
                <w:color w:val="000000" w:themeColor="text1"/>
                <w:spacing w:val="-2"/>
                <w:sz w:val="15"/>
                <w:szCs w:val="15"/>
                <w:lang w:val="fr-CH"/>
              </w:rPr>
            </w:pPr>
            <w:r w:rsidRPr="0044200B">
              <w:rPr>
                <w:spacing w:val="-2"/>
                <w:sz w:val="15"/>
                <w:szCs w:val="15"/>
                <w:lang w:val="fr-CH"/>
              </w:rPr>
              <w:t>Systèmes d</w:t>
            </w:r>
            <w:r w:rsidR="00FF01D0" w:rsidRPr="0044200B">
              <w:rPr>
                <w:spacing w:val="-2"/>
                <w:sz w:val="15"/>
                <w:szCs w:val="15"/>
                <w:lang w:val="fr-CH"/>
              </w:rPr>
              <w:t>’</w:t>
            </w:r>
            <w:r w:rsidRPr="0044200B">
              <w:rPr>
                <w:spacing w:val="-2"/>
                <w:sz w:val="15"/>
                <w:szCs w:val="15"/>
                <w:lang w:val="fr-CH"/>
              </w:rPr>
              <w:t xml:space="preserve">aéronefs </w:t>
            </w:r>
            <w:r w:rsidR="000E57C0">
              <w:rPr>
                <w:spacing w:val="-2"/>
                <w:sz w:val="15"/>
                <w:szCs w:val="15"/>
                <w:lang w:val="fr-CH"/>
              </w:rPr>
              <w:t>téléguidés</w:t>
            </w:r>
            <w:r w:rsidR="00AF528B" w:rsidRPr="0044200B">
              <w:rPr>
                <w:spacing w:val="-2"/>
                <w:sz w:val="15"/>
                <w:szCs w:val="15"/>
                <w:lang w:val="fr-CH"/>
              </w:rPr>
              <w:t>:</w:t>
            </w:r>
            <w:r w:rsidRPr="0044200B">
              <w:rPr>
                <w:spacing w:val="-2"/>
                <w:sz w:val="15"/>
                <w:szCs w:val="15"/>
                <w:lang w:val="fr-CH"/>
              </w:rPr>
              <w:t xml:space="preserve"> la campagne </w:t>
            </w:r>
            <w:r w:rsidRPr="0044200B">
              <w:rPr>
                <w:spacing w:val="-2"/>
                <w:sz w:val="15"/>
                <w:szCs w:val="15"/>
                <w:lang w:val="fr-CH"/>
              </w:rPr>
              <w:lastRenderedPageBreak/>
              <w:t xml:space="preserve">de démonstration est terminée. </w:t>
            </w:r>
          </w:p>
        </w:tc>
        <w:tc>
          <w:tcPr>
            <w:tcW w:w="2055" w:type="dxa"/>
            <w:shd w:val="clear" w:color="auto" w:fill="auto"/>
            <w:vAlign w:val="center"/>
          </w:tcPr>
          <w:p w14:paraId="0BCAC3E0" w14:textId="77777777" w:rsidR="0031688A" w:rsidRPr="00AF3F66" w:rsidRDefault="0031688A" w:rsidP="00A5174C">
            <w:pPr>
              <w:tabs>
                <w:tab w:val="left" w:pos="720"/>
              </w:tabs>
              <w:spacing w:before="60" w:after="60"/>
              <w:jc w:val="left"/>
              <w:rPr>
                <w:rFonts w:eastAsia="Verdana" w:cs="Verdana"/>
                <w:spacing w:val="-2"/>
                <w:sz w:val="15"/>
                <w:szCs w:val="15"/>
                <w:highlight w:val="green"/>
                <w:lang w:val="fr-CH"/>
              </w:rPr>
            </w:pPr>
          </w:p>
        </w:tc>
        <w:tc>
          <w:tcPr>
            <w:tcW w:w="2525" w:type="dxa"/>
            <w:shd w:val="clear" w:color="auto" w:fill="auto"/>
            <w:vAlign w:val="center"/>
          </w:tcPr>
          <w:p w14:paraId="7CC92B35" w14:textId="77777777" w:rsidR="0031688A" w:rsidRPr="00AF3F66" w:rsidRDefault="0031688A" w:rsidP="00A5174C">
            <w:pPr>
              <w:tabs>
                <w:tab w:val="left" w:pos="720"/>
              </w:tabs>
              <w:spacing w:before="60" w:after="60"/>
              <w:jc w:val="left"/>
              <w:rPr>
                <w:rFonts w:eastAsia="Verdana" w:cs="Verdana"/>
                <w:spacing w:val="-2"/>
                <w:sz w:val="15"/>
                <w:szCs w:val="15"/>
                <w:highlight w:val="green"/>
                <w:lang w:val="fr-CH"/>
              </w:rPr>
            </w:pPr>
          </w:p>
        </w:tc>
        <w:tc>
          <w:tcPr>
            <w:tcW w:w="4209" w:type="dxa"/>
            <w:vAlign w:val="center"/>
          </w:tcPr>
          <w:p w14:paraId="4C8B915B" w14:textId="77777777" w:rsidR="0031688A" w:rsidRPr="00E40E4D" w:rsidRDefault="0031688A" w:rsidP="00A5174C">
            <w:pPr>
              <w:tabs>
                <w:tab w:val="clear" w:pos="1134"/>
              </w:tabs>
              <w:spacing w:before="60" w:after="60"/>
              <w:jc w:val="left"/>
              <w:rPr>
                <w:rFonts w:eastAsia="Verdana" w:cs="Verdana"/>
                <w:color w:val="000000"/>
                <w:spacing w:val="-2"/>
                <w:sz w:val="15"/>
                <w:szCs w:val="15"/>
                <w:lang w:val="fr-CH"/>
              </w:rPr>
            </w:pPr>
            <w:r w:rsidRPr="00E40E4D">
              <w:rPr>
                <w:spacing w:val="-2"/>
                <w:sz w:val="15"/>
                <w:szCs w:val="15"/>
                <w:lang w:val="fr-CH"/>
              </w:rPr>
              <w:t>Atelier sur les aéronefs téléguidés organisé en juillet 2019</w:t>
            </w:r>
          </w:p>
          <w:p w14:paraId="215428B3" w14:textId="10AFE7AE" w:rsidR="0031688A" w:rsidRPr="007B4F4C" w:rsidRDefault="00E40E4D" w:rsidP="00A5174C">
            <w:pPr>
              <w:tabs>
                <w:tab w:val="clear" w:pos="1134"/>
              </w:tabs>
              <w:spacing w:before="60" w:after="60"/>
              <w:jc w:val="left"/>
              <w:rPr>
                <w:rFonts w:eastAsia="Verdana" w:cs="Verdana"/>
                <w:color w:val="000000"/>
                <w:spacing w:val="-2"/>
                <w:sz w:val="15"/>
                <w:szCs w:val="15"/>
                <w:lang w:val="fr-CH"/>
              </w:rPr>
            </w:pPr>
            <w:r w:rsidRPr="00E40E4D">
              <w:rPr>
                <w:spacing w:val="-2"/>
                <w:sz w:val="15"/>
                <w:szCs w:val="15"/>
                <w:lang w:val="fr-CH"/>
              </w:rPr>
              <w:t>Élaboration du r</w:t>
            </w:r>
            <w:r w:rsidR="0031688A" w:rsidRPr="00E40E4D">
              <w:rPr>
                <w:spacing w:val="-2"/>
                <w:sz w:val="15"/>
                <w:szCs w:val="15"/>
                <w:lang w:val="fr-CH"/>
              </w:rPr>
              <w:t xml:space="preserve">apport sur les </w:t>
            </w:r>
            <w:r w:rsidRPr="00E40E4D">
              <w:rPr>
                <w:spacing w:val="-2"/>
                <w:sz w:val="15"/>
                <w:szCs w:val="15"/>
                <w:lang w:val="fr-CH"/>
              </w:rPr>
              <w:t xml:space="preserve">aéronefs téléguidés </w:t>
            </w:r>
            <w:r w:rsidR="0031688A" w:rsidRPr="00E40E4D">
              <w:rPr>
                <w:spacing w:val="-2"/>
                <w:sz w:val="15"/>
                <w:szCs w:val="15"/>
                <w:lang w:val="fr-CH"/>
              </w:rPr>
              <w:t xml:space="preserve">et </w:t>
            </w:r>
            <w:r w:rsidR="000D6422" w:rsidRPr="007B4F4C">
              <w:rPr>
                <w:spacing w:val="-2"/>
                <w:sz w:val="15"/>
                <w:szCs w:val="15"/>
                <w:lang w:val="fr-CH"/>
              </w:rPr>
              <w:t>présent</w:t>
            </w:r>
            <w:r w:rsidRPr="007B4F4C">
              <w:rPr>
                <w:spacing w:val="-2"/>
                <w:sz w:val="15"/>
                <w:szCs w:val="15"/>
                <w:lang w:val="fr-CH"/>
              </w:rPr>
              <w:t xml:space="preserve">ation </w:t>
            </w:r>
            <w:r w:rsidR="0031688A" w:rsidRPr="007B4F4C">
              <w:rPr>
                <w:spacing w:val="-2"/>
                <w:sz w:val="15"/>
                <w:szCs w:val="15"/>
                <w:lang w:val="fr-CH"/>
              </w:rPr>
              <w:t>pour publication dans le Bulletin de l</w:t>
            </w:r>
            <w:r w:rsidR="00FF01D0" w:rsidRPr="007B4F4C">
              <w:rPr>
                <w:spacing w:val="-2"/>
                <w:sz w:val="15"/>
                <w:szCs w:val="15"/>
                <w:lang w:val="fr-CH"/>
              </w:rPr>
              <w:t>’</w:t>
            </w:r>
            <w:r w:rsidR="0031688A" w:rsidRPr="007B4F4C">
              <w:rPr>
                <w:spacing w:val="-2"/>
                <w:sz w:val="15"/>
                <w:szCs w:val="15"/>
                <w:lang w:val="fr-CH"/>
              </w:rPr>
              <w:t xml:space="preserve">American </w:t>
            </w:r>
            <w:proofErr w:type="spellStart"/>
            <w:r w:rsidR="0031688A" w:rsidRPr="007B4F4C">
              <w:rPr>
                <w:spacing w:val="-2"/>
                <w:sz w:val="15"/>
                <w:szCs w:val="15"/>
                <w:lang w:val="fr-CH"/>
              </w:rPr>
              <w:t>Meteorological</w:t>
            </w:r>
            <w:proofErr w:type="spellEnd"/>
            <w:r w:rsidR="0031688A" w:rsidRPr="007B4F4C">
              <w:rPr>
                <w:spacing w:val="-2"/>
                <w:sz w:val="15"/>
                <w:szCs w:val="15"/>
                <w:lang w:val="fr-CH"/>
              </w:rPr>
              <w:t xml:space="preserve"> Society</w:t>
            </w:r>
          </w:p>
          <w:p w14:paraId="34AA304C" w14:textId="1AA5D0B5" w:rsidR="0031688A" w:rsidRPr="007B4F4C" w:rsidRDefault="00D23E77" w:rsidP="00A5174C">
            <w:pPr>
              <w:tabs>
                <w:tab w:val="clear" w:pos="1134"/>
              </w:tabs>
              <w:spacing w:before="60" w:after="60"/>
              <w:jc w:val="left"/>
              <w:rPr>
                <w:rFonts w:eastAsia="Verdana" w:cs="Verdana"/>
                <w:color w:val="000000"/>
                <w:spacing w:val="-2"/>
                <w:sz w:val="15"/>
                <w:szCs w:val="15"/>
                <w:lang w:val="fr-CH"/>
              </w:rPr>
            </w:pPr>
            <w:r w:rsidRPr="007B4F4C">
              <w:rPr>
                <w:spacing w:val="-2"/>
                <w:sz w:val="15"/>
                <w:szCs w:val="15"/>
                <w:lang w:val="fr-CH"/>
              </w:rPr>
              <w:t xml:space="preserve">Lors de la troisième partie de sa première session, l’INFCOM a </w:t>
            </w:r>
            <w:r w:rsidR="0031688A" w:rsidRPr="007B4F4C">
              <w:rPr>
                <w:spacing w:val="-2"/>
                <w:sz w:val="15"/>
                <w:szCs w:val="15"/>
                <w:lang w:val="fr-CH"/>
              </w:rPr>
              <w:t xml:space="preserve">adopté la </w:t>
            </w:r>
            <w:r w:rsidR="00F275DC">
              <w:fldChar w:fldCharType="begin"/>
            </w:r>
            <w:r w:rsidR="00F275DC" w:rsidRPr="00EC7554">
              <w:rPr>
                <w:lang w:val="fr-FR"/>
                <w:rPrChange w:id="597" w:author="Fleur Gellé" w:date="2022-11-03T16:14:00Z">
                  <w:rPr/>
                </w:rPrChange>
              </w:rPr>
              <w:instrText xml:space="preserve"> HYPERLINK "https://library.wmo.int/doc_num.php?explnum_id=11146" \l "page=226" </w:instrText>
            </w:r>
            <w:r w:rsidR="00F275DC">
              <w:fldChar w:fldCharType="separate"/>
            </w:r>
            <w:r w:rsidR="0031688A" w:rsidRPr="007B4F4C">
              <w:rPr>
                <w:rStyle w:val="Hyperlink"/>
                <w:spacing w:val="-2"/>
                <w:sz w:val="15"/>
                <w:szCs w:val="15"/>
                <w:lang w:val="fr-CH"/>
              </w:rPr>
              <w:t>décision 18 (</w:t>
            </w:r>
            <w:proofErr w:type="spellStart"/>
            <w:r w:rsidR="0031688A" w:rsidRPr="007B4F4C">
              <w:rPr>
                <w:rStyle w:val="Hyperlink"/>
                <w:spacing w:val="-2"/>
                <w:sz w:val="15"/>
                <w:szCs w:val="15"/>
                <w:lang w:val="fr-CH"/>
              </w:rPr>
              <w:t>INFCOM</w:t>
            </w:r>
            <w:proofErr w:type="spellEnd"/>
            <w:r w:rsidR="0031688A" w:rsidRPr="007B4F4C">
              <w:rPr>
                <w:rStyle w:val="Hyperlink"/>
                <w:spacing w:val="-2"/>
                <w:sz w:val="15"/>
                <w:szCs w:val="15"/>
                <w:lang w:val="fr-CH"/>
              </w:rPr>
              <w:t>-1)</w:t>
            </w:r>
            <w:r w:rsidR="00F275DC">
              <w:rPr>
                <w:rStyle w:val="Hyperlink"/>
                <w:spacing w:val="-2"/>
                <w:sz w:val="15"/>
                <w:szCs w:val="15"/>
                <w:lang w:val="fr-CH"/>
              </w:rPr>
              <w:fldChar w:fldCharType="end"/>
            </w:r>
            <w:r w:rsidR="0031688A" w:rsidRPr="007B4F4C">
              <w:rPr>
                <w:spacing w:val="-2"/>
                <w:sz w:val="15"/>
                <w:szCs w:val="15"/>
                <w:lang w:val="fr-CH"/>
              </w:rPr>
              <w:t xml:space="preserve"> </w:t>
            </w:r>
            <w:r w:rsidR="00263ED7" w:rsidRPr="007B4F4C">
              <w:rPr>
                <w:spacing w:val="-2"/>
                <w:sz w:val="15"/>
                <w:szCs w:val="15"/>
                <w:lang w:val="fr-CH"/>
              </w:rPr>
              <w:t>–</w:t>
            </w:r>
            <w:r w:rsidR="0031688A" w:rsidRPr="007B4F4C">
              <w:rPr>
                <w:spacing w:val="-2"/>
                <w:sz w:val="15"/>
                <w:szCs w:val="15"/>
                <w:lang w:val="fr-CH"/>
              </w:rPr>
              <w:t xml:space="preserve"> </w:t>
            </w:r>
            <w:r w:rsidR="00263ED7" w:rsidRPr="007B4F4C">
              <w:rPr>
                <w:spacing w:val="-2"/>
                <w:sz w:val="15"/>
                <w:szCs w:val="15"/>
                <w:lang w:val="fr-CH"/>
              </w:rPr>
              <w:t>Plan concernant un projet de démonstration mondial sur l’utilisation des systèmes d’aéronefs téléguidés pour la météorologie opérationnelle</w:t>
            </w:r>
            <w:r w:rsidR="0031688A" w:rsidRPr="007B4F4C">
              <w:rPr>
                <w:spacing w:val="-2"/>
                <w:sz w:val="15"/>
                <w:szCs w:val="15"/>
                <w:lang w:val="fr-CH"/>
              </w:rPr>
              <w:t>.</w:t>
            </w:r>
          </w:p>
          <w:p w14:paraId="000BA237" w14:textId="77777777" w:rsidR="0031688A" w:rsidRPr="00AF3F66" w:rsidRDefault="0031688A" w:rsidP="00A5174C">
            <w:pPr>
              <w:tabs>
                <w:tab w:val="clear" w:pos="1134"/>
              </w:tabs>
              <w:spacing w:before="60" w:after="60"/>
              <w:jc w:val="left"/>
              <w:rPr>
                <w:rFonts w:eastAsia="Verdana" w:cs="Verdana"/>
                <w:spacing w:val="-2"/>
                <w:sz w:val="15"/>
                <w:szCs w:val="15"/>
                <w:highlight w:val="green"/>
                <w:lang w:val="fr-CH"/>
              </w:rPr>
            </w:pPr>
            <w:r w:rsidRPr="007B4F4C">
              <w:rPr>
                <w:spacing w:val="-2"/>
                <w:sz w:val="15"/>
                <w:szCs w:val="15"/>
                <w:lang w:val="fr-CH"/>
              </w:rPr>
              <w:t>Début des travaux sur le livre blanc</w:t>
            </w:r>
          </w:p>
        </w:tc>
      </w:tr>
      <w:tr w:rsidR="00784ED0" w:rsidRPr="003C741B" w14:paraId="4E35933A" w14:textId="77777777" w:rsidTr="00A5174C">
        <w:trPr>
          <w:trHeight w:val="53"/>
          <w:jc w:val="center"/>
        </w:trPr>
        <w:tc>
          <w:tcPr>
            <w:tcW w:w="988" w:type="dxa"/>
            <w:shd w:val="clear" w:color="auto" w:fill="auto"/>
            <w:vAlign w:val="center"/>
          </w:tcPr>
          <w:p w14:paraId="08989793" w14:textId="77777777" w:rsidR="0031688A" w:rsidRPr="00B155F4" w:rsidRDefault="00E76B33"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SC-ON</w:t>
            </w:r>
          </w:p>
        </w:tc>
        <w:tc>
          <w:tcPr>
            <w:tcW w:w="1417" w:type="dxa"/>
            <w:shd w:val="clear" w:color="auto" w:fill="auto"/>
            <w:vAlign w:val="center"/>
          </w:tcPr>
          <w:p w14:paraId="60FB8611" w14:textId="77777777" w:rsidR="0031688A" w:rsidRPr="00B155F4" w:rsidRDefault="0031688A" w:rsidP="00A5174C">
            <w:pPr>
              <w:tabs>
                <w:tab w:val="clear" w:pos="1134"/>
              </w:tabs>
              <w:spacing w:before="60" w:after="60"/>
              <w:jc w:val="left"/>
              <w:rPr>
                <w:rFonts w:eastAsia="Verdana" w:cs="Verdana"/>
                <w:color w:val="000000" w:themeColor="text1"/>
                <w:spacing w:val="-2"/>
                <w:sz w:val="15"/>
                <w:szCs w:val="15"/>
                <w:lang w:val="fr-CH" w:eastAsia="zh-TW"/>
              </w:rPr>
            </w:pPr>
          </w:p>
        </w:tc>
        <w:tc>
          <w:tcPr>
            <w:tcW w:w="1559" w:type="dxa"/>
            <w:shd w:val="clear" w:color="auto" w:fill="auto"/>
            <w:noWrap/>
            <w:vAlign w:val="center"/>
          </w:tcPr>
          <w:p w14:paraId="2C5325B3" w14:textId="77777777" w:rsidR="0031688A" w:rsidRPr="00B155F4" w:rsidRDefault="0031688A"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2.1.2</w:t>
            </w:r>
          </w:p>
        </w:tc>
        <w:tc>
          <w:tcPr>
            <w:tcW w:w="1276" w:type="dxa"/>
            <w:shd w:val="clear" w:color="auto" w:fill="auto"/>
            <w:noWrap/>
            <w:vAlign w:val="center"/>
          </w:tcPr>
          <w:p w14:paraId="0CDA109C" w14:textId="77777777" w:rsidR="0031688A" w:rsidRPr="00B155F4" w:rsidRDefault="0031688A" w:rsidP="00A5174C">
            <w:pPr>
              <w:tabs>
                <w:tab w:val="clear" w:pos="1134"/>
              </w:tabs>
              <w:spacing w:before="60" w:after="60"/>
              <w:jc w:val="left"/>
              <w:rPr>
                <w:rFonts w:eastAsia="Verdana" w:cs="Verdana"/>
                <w:color w:val="000000" w:themeColor="text1"/>
                <w:spacing w:val="-2"/>
                <w:sz w:val="15"/>
                <w:szCs w:val="15"/>
                <w:lang w:val="fr-CH" w:eastAsia="zh-TW"/>
              </w:rPr>
            </w:pPr>
          </w:p>
        </w:tc>
        <w:tc>
          <w:tcPr>
            <w:tcW w:w="2126" w:type="dxa"/>
            <w:shd w:val="clear" w:color="auto" w:fill="auto"/>
            <w:vAlign w:val="center"/>
          </w:tcPr>
          <w:p w14:paraId="24BBD637" w14:textId="19D081CA" w:rsidR="0031688A" w:rsidRPr="008B07A5" w:rsidRDefault="00536D29" w:rsidP="00A5174C">
            <w:pPr>
              <w:tabs>
                <w:tab w:val="clear" w:pos="1134"/>
              </w:tabs>
              <w:spacing w:before="60" w:after="60"/>
              <w:jc w:val="left"/>
              <w:rPr>
                <w:rFonts w:eastAsia="Verdana" w:cs="Verdana"/>
                <w:color w:val="000000" w:themeColor="text1"/>
                <w:spacing w:val="-2"/>
                <w:sz w:val="15"/>
                <w:szCs w:val="15"/>
                <w:lang w:val="fr-CH"/>
              </w:rPr>
            </w:pPr>
            <w:r w:rsidRPr="008B07A5">
              <w:rPr>
                <w:b/>
                <w:bCs/>
                <w:spacing w:val="-2"/>
                <w:sz w:val="15"/>
                <w:szCs w:val="15"/>
                <w:lang w:val="fr-CH"/>
              </w:rPr>
              <w:t>Textes</w:t>
            </w:r>
            <w:r w:rsidR="0031688A" w:rsidRPr="008B07A5">
              <w:rPr>
                <w:b/>
                <w:bCs/>
                <w:spacing w:val="-2"/>
                <w:sz w:val="15"/>
                <w:szCs w:val="15"/>
                <w:lang w:val="fr-CH"/>
              </w:rPr>
              <w:t xml:space="preserve"> réglementaire</w:t>
            </w:r>
            <w:r w:rsidRPr="008B07A5">
              <w:rPr>
                <w:b/>
                <w:bCs/>
                <w:spacing w:val="-2"/>
                <w:sz w:val="15"/>
                <w:szCs w:val="15"/>
                <w:lang w:val="fr-CH"/>
              </w:rPr>
              <w:t>s</w:t>
            </w:r>
            <w:r w:rsidR="0031688A" w:rsidRPr="008B07A5">
              <w:rPr>
                <w:b/>
                <w:bCs/>
                <w:spacing w:val="-2"/>
                <w:sz w:val="15"/>
                <w:szCs w:val="15"/>
                <w:lang w:val="fr-CH"/>
              </w:rPr>
              <w:t xml:space="preserve"> </w:t>
            </w:r>
            <w:r w:rsidRPr="008B07A5">
              <w:rPr>
                <w:b/>
                <w:bCs/>
                <w:spacing w:val="-2"/>
                <w:sz w:val="15"/>
                <w:szCs w:val="15"/>
                <w:lang w:val="fr-CH"/>
              </w:rPr>
              <w:t xml:space="preserve">relatifs aux </w:t>
            </w:r>
            <w:r w:rsidR="0031688A" w:rsidRPr="008B07A5">
              <w:rPr>
                <w:b/>
                <w:bCs/>
                <w:spacing w:val="-2"/>
                <w:sz w:val="15"/>
                <w:szCs w:val="15"/>
                <w:lang w:val="fr-CH"/>
              </w:rPr>
              <w:t>systèmes d</w:t>
            </w:r>
            <w:r w:rsidR="00FF01D0" w:rsidRPr="008B07A5">
              <w:rPr>
                <w:b/>
                <w:bCs/>
                <w:spacing w:val="-2"/>
                <w:sz w:val="15"/>
                <w:szCs w:val="15"/>
                <w:lang w:val="fr-CH"/>
              </w:rPr>
              <w:t>’</w:t>
            </w:r>
            <w:r w:rsidR="0031688A" w:rsidRPr="008B07A5">
              <w:rPr>
                <w:b/>
                <w:bCs/>
                <w:spacing w:val="-2"/>
                <w:sz w:val="15"/>
                <w:szCs w:val="15"/>
                <w:lang w:val="fr-CH"/>
              </w:rPr>
              <w:t>observation en surface</w:t>
            </w:r>
            <w:r w:rsidR="00AF528B" w:rsidRPr="008B07A5">
              <w:rPr>
                <w:spacing w:val="-2"/>
                <w:sz w:val="15"/>
                <w:szCs w:val="15"/>
                <w:lang w:val="fr-CH"/>
              </w:rPr>
              <w:t>:</w:t>
            </w:r>
          </w:p>
          <w:p w14:paraId="5515AF88" w14:textId="37312F9A" w:rsidR="0031688A" w:rsidRPr="008B07A5" w:rsidRDefault="0031688A" w:rsidP="00A5174C">
            <w:pPr>
              <w:tabs>
                <w:tab w:val="clear" w:pos="1134"/>
              </w:tabs>
              <w:spacing w:before="60" w:after="60"/>
              <w:jc w:val="left"/>
              <w:rPr>
                <w:rFonts w:eastAsia="Verdana" w:cs="Verdana"/>
                <w:color w:val="000000" w:themeColor="text1"/>
                <w:spacing w:val="-2"/>
                <w:sz w:val="15"/>
                <w:szCs w:val="15"/>
                <w:lang w:val="fr-CH"/>
              </w:rPr>
            </w:pPr>
            <w:r w:rsidRPr="008B07A5">
              <w:rPr>
                <w:spacing w:val="-2"/>
                <w:sz w:val="15"/>
                <w:szCs w:val="15"/>
                <w:lang w:val="fr-CH"/>
              </w:rPr>
              <w:t xml:space="preserve">1) </w:t>
            </w:r>
            <w:r w:rsidR="00536D29" w:rsidRPr="008B07A5">
              <w:rPr>
                <w:spacing w:val="-2"/>
                <w:sz w:val="15"/>
                <w:szCs w:val="15"/>
                <w:lang w:val="fr-CH"/>
              </w:rPr>
              <w:t>Textes</w:t>
            </w:r>
            <w:r w:rsidRPr="008B07A5">
              <w:rPr>
                <w:spacing w:val="-2"/>
                <w:sz w:val="15"/>
                <w:szCs w:val="15"/>
                <w:lang w:val="fr-CH"/>
              </w:rPr>
              <w:t xml:space="preserve"> réglementaire</w:t>
            </w:r>
            <w:r w:rsidR="00536D29" w:rsidRPr="008B07A5">
              <w:rPr>
                <w:spacing w:val="-2"/>
                <w:sz w:val="15"/>
                <w:szCs w:val="15"/>
                <w:lang w:val="fr-CH"/>
              </w:rPr>
              <w:t>s</w:t>
            </w:r>
            <w:r w:rsidRPr="008B07A5">
              <w:rPr>
                <w:spacing w:val="-2"/>
                <w:sz w:val="15"/>
                <w:szCs w:val="15"/>
                <w:lang w:val="fr-CH"/>
              </w:rPr>
              <w:t xml:space="preserve"> </w:t>
            </w:r>
            <w:r w:rsidR="00536D29" w:rsidRPr="008B07A5">
              <w:rPr>
                <w:spacing w:val="-2"/>
                <w:sz w:val="15"/>
                <w:szCs w:val="15"/>
                <w:lang w:val="fr-CH"/>
              </w:rPr>
              <w:t xml:space="preserve">relatifs aux </w:t>
            </w:r>
            <w:r w:rsidRPr="008B07A5">
              <w:rPr>
                <w:spacing w:val="-2"/>
                <w:sz w:val="15"/>
                <w:szCs w:val="15"/>
                <w:lang w:val="fr-CH"/>
              </w:rPr>
              <w:t>systèmes de radiosondage</w:t>
            </w:r>
          </w:p>
          <w:p w14:paraId="3BFBCD0C" w14:textId="4A40C321" w:rsidR="0031688A" w:rsidRPr="00B155F4" w:rsidRDefault="0031688A" w:rsidP="00A5174C">
            <w:pPr>
              <w:tabs>
                <w:tab w:val="clear" w:pos="1134"/>
              </w:tabs>
              <w:spacing w:before="60" w:after="60"/>
              <w:jc w:val="left"/>
              <w:rPr>
                <w:rFonts w:eastAsia="Verdana" w:cs="Verdana"/>
                <w:b/>
                <w:bCs/>
                <w:color w:val="000000" w:themeColor="text1"/>
                <w:spacing w:val="-2"/>
                <w:sz w:val="15"/>
                <w:szCs w:val="15"/>
                <w:lang w:val="fr-CH"/>
              </w:rPr>
            </w:pPr>
            <w:r w:rsidRPr="008B07A5">
              <w:rPr>
                <w:spacing w:val="-2"/>
                <w:sz w:val="15"/>
                <w:szCs w:val="15"/>
                <w:lang w:val="fr-CH"/>
              </w:rPr>
              <w:t>2) Orientation</w:t>
            </w:r>
            <w:r w:rsidR="008B07A5" w:rsidRPr="008B07A5">
              <w:rPr>
                <w:spacing w:val="-2"/>
                <w:sz w:val="15"/>
                <w:szCs w:val="15"/>
                <w:lang w:val="fr-CH"/>
              </w:rPr>
              <w:t>s sur</w:t>
            </w:r>
            <w:r w:rsidRPr="008B07A5">
              <w:rPr>
                <w:spacing w:val="-2"/>
                <w:sz w:val="15"/>
                <w:szCs w:val="15"/>
                <w:lang w:val="fr-CH"/>
              </w:rPr>
              <w:t xml:space="preserve"> </w:t>
            </w:r>
            <w:r w:rsidR="008B07A5" w:rsidRPr="008B07A5">
              <w:rPr>
                <w:spacing w:val="-2"/>
                <w:sz w:val="15"/>
                <w:szCs w:val="15"/>
                <w:lang w:val="fr-CH"/>
              </w:rPr>
              <w:t>l</w:t>
            </w:r>
            <w:r w:rsidRPr="008B07A5">
              <w:rPr>
                <w:spacing w:val="-2"/>
                <w:sz w:val="15"/>
                <w:szCs w:val="15"/>
                <w:lang w:val="fr-CH"/>
              </w:rPr>
              <w:t xml:space="preserve">es </w:t>
            </w:r>
            <w:r w:rsidR="008B07A5" w:rsidRPr="008B07A5">
              <w:rPr>
                <w:spacing w:val="-2"/>
                <w:sz w:val="15"/>
                <w:szCs w:val="15"/>
                <w:lang w:val="fr-CH"/>
              </w:rPr>
              <w:t xml:space="preserve">radars </w:t>
            </w:r>
            <w:r w:rsidRPr="008B07A5">
              <w:rPr>
                <w:spacing w:val="-2"/>
                <w:sz w:val="15"/>
                <w:szCs w:val="15"/>
                <w:lang w:val="fr-CH"/>
              </w:rPr>
              <w:t>profileurs de vent.</w:t>
            </w:r>
          </w:p>
        </w:tc>
        <w:tc>
          <w:tcPr>
            <w:tcW w:w="2055" w:type="dxa"/>
            <w:shd w:val="clear" w:color="auto" w:fill="auto"/>
            <w:vAlign w:val="center"/>
          </w:tcPr>
          <w:p w14:paraId="45F61AA1" w14:textId="77777777" w:rsidR="0031688A" w:rsidRPr="00B155F4" w:rsidRDefault="0031688A" w:rsidP="00A5174C">
            <w:pPr>
              <w:tabs>
                <w:tab w:val="left" w:pos="720"/>
              </w:tabs>
              <w:spacing w:before="60" w:after="60"/>
              <w:jc w:val="left"/>
              <w:rPr>
                <w:rFonts w:eastAsia="Verdana" w:cs="Verdana"/>
                <w:spacing w:val="-2"/>
                <w:sz w:val="15"/>
                <w:szCs w:val="15"/>
                <w:lang w:val="fr-CH"/>
              </w:rPr>
            </w:pPr>
          </w:p>
        </w:tc>
        <w:tc>
          <w:tcPr>
            <w:tcW w:w="2525" w:type="dxa"/>
            <w:shd w:val="clear" w:color="auto" w:fill="auto"/>
            <w:vAlign w:val="center"/>
          </w:tcPr>
          <w:p w14:paraId="0D686117" w14:textId="77777777" w:rsidR="0031688A" w:rsidRPr="00B155F4" w:rsidRDefault="0031688A" w:rsidP="00A5174C">
            <w:pPr>
              <w:tabs>
                <w:tab w:val="left" w:pos="720"/>
              </w:tabs>
              <w:spacing w:before="60" w:after="60"/>
              <w:jc w:val="left"/>
              <w:rPr>
                <w:rFonts w:eastAsia="Verdana" w:cs="Verdana"/>
                <w:spacing w:val="-2"/>
                <w:sz w:val="15"/>
                <w:szCs w:val="15"/>
                <w:lang w:val="fr-CH"/>
              </w:rPr>
            </w:pPr>
          </w:p>
        </w:tc>
        <w:tc>
          <w:tcPr>
            <w:tcW w:w="4209" w:type="dxa"/>
            <w:vAlign w:val="center"/>
          </w:tcPr>
          <w:p w14:paraId="78617795" w14:textId="58B8608C" w:rsidR="0031688A" w:rsidRPr="00B155F4" w:rsidRDefault="002C6538" w:rsidP="00A5174C">
            <w:pPr>
              <w:tabs>
                <w:tab w:val="clear" w:pos="1134"/>
              </w:tabs>
              <w:spacing w:before="60" w:after="60"/>
              <w:jc w:val="left"/>
              <w:rPr>
                <w:rFonts w:eastAsia="Verdana" w:cs="Verdana"/>
                <w:spacing w:val="-2"/>
                <w:sz w:val="15"/>
                <w:szCs w:val="15"/>
                <w:lang w:val="fr-CH"/>
              </w:rPr>
            </w:pPr>
            <w:r>
              <w:rPr>
                <w:spacing w:val="-2"/>
                <w:sz w:val="15"/>
                <w:szCs w:val="15"/>
                <w:lang w:val="fr-CH"/>
              </w:rPr>
              <w:t>Textes</w:t>
            </w:r>
            <w:r w:rsidR="0031688A" w:rsidRPr="00B155F4">
              <w:rPr>
                <w:spacing w:val="-2"/>
                <w:sz w:val="15"/>
                <w:szCs w:val="15"/>
                <w:lang w:val="fr-CH"/>
              </w:rPr>
              <w:t xml:space="preserve"> d</w:t>
            </w:r>
            <w:r w:rsidR="00FF01D0" w:rsidRPr="00B155F4">
              <w:rPr>
                <w:spacing w:val="-2"/>
                <w:sz w:val="15"/>
                <w:szCs w:val="15"/>
                <w:lang w:val="fr-CH"/>
              </w:rPr>
              <w:t>’</w:t>
            </w:r>
            <w:r w:rsidR="0031688A" w:rsidRPr="00B155F4">
              <w:rPr>
                <w:spacing w:val="-2"/>
                <w:sz w:val="15"/>
                <w:szCs w:val="15"/>
                <w:lang w:val="fr-CH"/>
              </w:rPr>
              <w:t xml:space="preserve">orientation et norme OMM/ISO sur les </w:t>
            </w:r>
            <w:r w:rsidRPr="00B155F4">
              <w:rPr>
                <w:spacing w:val="-2"/>
                <w:sz w:val="15"/>
                <w:szCs w:val="15"/>
                <w:lang w:val="fr-CH"/>
              </w:rPr>
              <w:t>radar</w:t>
            </w:r>
            <w:r>
              <w:rPr>
                <w:spacing w:val="-2"/>
                <w:sz w:val="15"/>
                <w:szCs w:val="15"/>
                <w:lang w:val="fr-CH"/>
              </w:rPr>
              <w:t>s</w:t>
            </w:r>
            <w:r w:rsidRPr="00B155F4">
              <w:rPr>
                <w:spacing w:val="-2"/>
                <w:sz w:val="15"/>
                <w:szCs w:val="15"/>
                <w:lang w:val="fr-CH"/>
              </w:rPr>
              <w:t xml:space="preserve"> </w:t>
            </w:r>
            <w:r w:rsidR="0031688A" w:rsidRPr="00B155F4">
              <w:rPr>
                <w:spacing w:val="-2"/>
                <w:sz w:val="15"/>
                <w:szCs w:val="15"/>
                <w:lang w:val="fr-CH"/>
              </w:rPr>
              <w:t>profileurs de vent en cours d</w:t>
            </w:r>
            <w:r w:rsidR="00FF01D0" w:rsidRPr="00B155F4">
              <w:rPr>
                <w:spacing w:val="-2"/>
                <w:sz w:val="15"/>
                <w:szCs w:val="15"/>
                <w:lang w:val="fr-CH"/>
              </w:rPr>
              <w:t>’</w:t>
            </w:r>
            <w:r w:rsidR="0031688A" w:rsidRPr="00B155F4">
              <w:rPr>
                <w:spacing w:val="-2"/>
                <w:sz w:val="15"/>
                <w:szCs w:val="15"/>
                <w:lang w:val="fr-CH"/>
              </w:rPr>
              <w:t xml:space="preserve">élaboration, par </w:t>
            </w:r>
            <w:r>
              <w:rPr>
                <w:spacing w:val="-2"/>
                <w:sz w:val="15"/>
                <w:szCs w:val="15"/>
                <w:lang w:val="fr-CH"/>
              </w:rPr>
              <w:t xml:space="preserve">le </w:t>
            </w:r>
            <w:r w:rsidR="0031688A" w:rsidRPr="00B155F4">
              <w:rPr>
                <w:spacing w:val="-2"/>
                <w:sz w:val="15"/>
                <w:szCs w:val="15"/>
                <w:lang w:val="fr-CH"/>
              </w:rPr>
              <w:t>SC-MINT/</w:t>
            </w:r>
            <w:r>
              <w:rPr>
                <w:spacing w:val="-2"/>
                <w:sz w:val="15"/>
                <w:szCs w:val="15"/>
                <w:lang w:val="fr-CH"/>
              </w:rPr>
              <w:t>l’</w:t>
            </w:r>
            <w:r w:rsidR="0031688A" w:rsidRPr="00B155F4">
              <w:rPr>
                <w:spacing w:val="-2"/>
                <w:sz w:val="15"/>
                <w:szCs w:val="15"/>
                <w:lang w:val="fr-CH"/>
              </w:rPr>
              <w:t xml:space="preserve">ET-UAM, deuxième semestre </w:t>
            </w:r>
            <w:r>
              <w:rPr>
                <w:spacing w:val="-2"/>
                <w:sz w:val="15"/>
                <w:szCs w:val="15"/>
                <w:lang w:val="fr-CH"/>
              </w:rPr>
              <w:t xml:space="preserve">de </w:t>
            </w:r>
            <w:r w:rsidR="0031688A" w:rsidRPr="00B155F4">
              <w:rPr>
                <w:spacing w:val="-2"/>
                <w:sz w:val="15"/>
                <w:szCs w:val="15"/>
                <w:lang w:val="fr-CH"/>
              </w:rPr>
              <w:t>2021.</w:t>
            </w:r>
          </w:p>
        </w:tc>
      </w:tr>
      <w:tr w:rsidR="00784ED0" w:rsidRPr="00B155F4" w14:paraId="2880B6F3" w14:textId="77777777" w:rsidTr="00A5174C">
        <w:trPr>
          <w:trHeight w:val="64"/>
          <w:jc w:val="center"/>
        </w:trPr>
        <w:tc>
          <w:tcPr>
            <w:tcW w:w="988" w:type="dxa"/>
            <w:shd w:val="clear" w:color="auto" w:fill="auto"/>
            <w:vAlign w:val="center"/>
          </w:tcPr>
          <w:p w14:paraId="785DFAE6" w14:textId="77777777" w:rsidR="0031688A" w:rsidRPr="00B155F4" w:rsidRDefault="00E76B33"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SC-ON</w:t>
            </w:r>
          </w:p>
        </w:tc>
        <w:tc>
          <w:tcPr>
            <w:tcW w:w="1417" w:type="dxa"/>
            <w:shd w:val="clear" w:color="auto" w:fill="auto"/>
            <w:vAlign w:val="center"/>
          </w:tcPr>
          <w:p w14:paraId="486F39CC" w14:textId="77777777" w:rsidR="0031688A" w:rsidRPr="00B155F4" w:rsidRDefault="0031688A" w:rsidP="00A5174C">
            <w:pPr>
              <w:tabs>
                <w:tab w:val="clear" w:pos="1134"/>
              </w:tabs>
              <w:spacing w:before="60" w:after="60"/>
              <w:jc w:val="left"/>
              <w:rPr>
                <w:rFonts w:eastAsia="Verdana" w:cs="Verdana"/>
                <w:color w:val="000000" w:themeColor="text1"/>
                <w:spacing w:val="-2"/>
                <w:sz w:val="15"/>
                <w:szCs w:val="15"/>
                <w:lang w:val="fr-CH" w:eastAsia="zh-TW"/>
              </w:rPr>
            </w:pPr>
          </w:p>
        </w:tc>
        <w:tc>
          <w:tcPr>
            <w:tcW w:w="1559" w:type="dxa"/>
            <w:shd w:val="clear" w:color="auto" w:fill="auto"/>
            <w:noWrap/>
            <w:vAlign w:val="center"/>
          </w:tcPr>
          <w:p w14:paraId="6E0924D8" w14:textId="77777777" w:rsidR="0031688A" w:rsidRPr="00B155F4" w:rsidRDefault="0031688A"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2.1.2</w:t>
            </w:r>
          </w:p>
        </w:tc>
        <w:tc>
          <w:tcPr>
            <w:tcW w:w="1276" w:type="dxa"/>
            <w:shd w:val="clear" w:color="auto" w:fill="auto"/>
            <w:noWrap/>
            <w:vAlign w:val="center"/>
          </w:tcPr>
          <w:p w14:paraId="6FD75539" w14:textId="77777777" w:rsidR="0031688A" w:rsidRPr="00B155F4" w:rsidRDefault="0031688A" w:rsidP="00A5174C">
            <w:pPr>
              <w:tabs>
                <w:tab w:val="clear" w:pos="1134"/>
              </w:tabs>
              <w:spacing w:before="60" w:after="60"/>
              <w:jc w:val="left"/>
              <w:rPr>
                <w:rFonts w:eastAsia="Verdana" w:cs="Verdana"/>
                <w:color w:val="000000" w:themeColor="text1"/>
                <w:spacing w:val="-2"/>
                <w:sz w:val="15"/>
                <w:szCs w:val="15"/>
                <w:lang w:val="fr-CH" w:eastAsia="zh-TW"/>
              </w:rPr>
            </w:pPr>
          </w:p>
        </w:tc>
        <w:tc>
          <w:tcPr>
            <w:tcW w:w="2126" w:type="dxa"/>
            <w:shd w:val="clear" w:color="auto" w:fill="auto"/>
            <w:vAlign w:val="center"/>
          </w:tcPr>
          <w:p w14:paraId="32ED5522" w14:textId="77592C1D" w:rsidR="0031688A" w:rsidRPr="00B155F4" w:rsidRDefault="0031688A" w:rsidP="00A5174C">
            <w:pPr>
              <w:tabs>
                <w:tab w:val="clear" w:pos="1134"/>
              </w:tabs>
              <w:spacing w:before="60" w:after="60"/>
              <w:jc w:val="left"/>
              <w:rPr>
                <w:rFonts w:eastAsia="Verdana" w:cs="Verdana"/>
                <w:b/>
                <w:bCs/>
                <w:color w:val="000000" w:themeColor="text1"/>
                <w:spacing w:val="-2"/>
                <w:sz w:val="15"/>
                <w:szCs w:val="15"/>
                <w:lang w:val="fr-CH"/>
              </w:rPr>
            </w:pPr>
            <w:r w:rsidRPr="00316E25">
              <w:rPr>
                <w:b/>
                <w:bCs/>
                <w:spacing w:val="-2"/>
                <w:sz w:val="15"/>
                <w:szCs w:val="15"/>
                <w:lang w:val="fr-CH"/>
              </w:rPr>
              <w:t xml:space="preserve">Changements de programmation </w:t>
            </w:r>
            <w:r w:rsidR="00316E25">
              <w:rPr>
                <w:b/>
                <w:bCs/>
                <w:spacing w:val="-2"/>
                <w:sz w:val="15"/>
                <w:szCs w:val="15"/>
                <w:lang w:val="fr-CH"/>
              </w:rPr>
              <w:t xml:space="preserve">dans le domaine des </w:t>
            </w:r>
            <w:r w:rsidRPr="00316E25">
              <w:rPr>
                <w:b/>
                <w:bCs/>
                <w:spacing w:val="-2"/>
                <w:sz w:val="15"/>
                <w:szCs w:val="15"/>
                <w:lang w:val="fr-CH"/>
              </w:rPr>
              <w:t>radiosondes</w:t>
            </w:r>
            <w:r w:rsidRPr="00B155F4">
              <w:rPr>
                <w:spacing w:val="-2"/>
                <w:sz w:val="15"/>
                <w:szCs w:val="15"/>
                <w:lang w:val="fr-CH"/>
              </w:rPr>
              <w:t>:</w:t>
            </w:r>
          </w:p>
        </w:tc>
        <w:tc>
          <w:tcPr>
            <w:tcW w:w="2055" w:type="dxa"/>
            <w:shd w:val="clear" w:color="auto" w:fill="auto"/>
            <w:vAlign w:val="center"/>
          </w:tcPr>
          <w:p w14:paraId="55E7C2B5" w14:textId="77777777" w:rsidR="0031688A" w:rsidRPr="00B155F4" w:rsidRDefault="0031688A" w:rsidP="00A5174C">
            <w:pPr>
              <w:tabs>
                <w:tab w:val="left" w:pos="720"/>
              </w:tabs>
              <w:spacing w:before="60" w:after="60"/>
              <w:jc w:val="left"/>
              <w:rPr>
                <w:rFonts w:eastAsia="Verdana" w:cs="Verdana"/>
                <w:spacing w:val="-2"/>
                <w:sz w:val="15"/>
                <w:szCs w:val="15"/>
                <w:lang w:val="fr-CH"/>
              </w:rPr>
            </w:pPr>
          </w:p>
        </w:tc>
        <w:tc>
          <w:tcPr>
            <w:tcW w:w="2525" w:type="dxa"/>
            <w:shd w:val="clear" w:color="auto" w:fill="auto"/>
            <w:vAlign w:val="center"/>
          </w:tcPr>
          <w:p w14:paraId="37256CED" w14:textId="77777777" w:rsidR="0031688A" w:rsidRPr="00B155F4" w:rsidRDefault="0031688A" w:rsidP="00A5174C">
            <w:pPr>
              <w:tabs>
                <w:tab w:val="left" w:pos="720"/>
              </w:tabs>
              <w:spacing w:before="60" w:after="60"/>
              <w:jc w:val="left"/>
              <w:rPr>
                <w:rFonts w:eastAsia="Verdana" w:cs="Verdana"/>
                <w:spacing w:val="-2"/>
                <w:sz w:val="15"/>
                <w:szCs w:val="15"/>
                <w:lang w:val="fr-CH"/>
              </w:rPr>
            </w:pPr>
            <w:r w:rsidRPr="00B155F4">
              <w:rPr>
                <w:rFonts w:eastAsia="Verdana" w:cs="Verdana"/>
                <w:color w:val="000000" w:themeColor="text1"/>
                <w:spacing w:val="-2"/>
                <w:sz w:val="15"/>
                <w:szCs w:val="15"/>
                <w:lang w:val="fr-CH" w:eastAsia="zh-TW"/>
              </w:rPr>
              <w:t> </w:t>
            </w:r>
          </w:p>
        </w:tc>
        <w:tc>
          <w:tcPr>
            <w:tcW w:w="4209" w:type="dxa"/>
            <w:vAlign w:val="center"/>
          </w:tcPr>
          <w:p w14:paraId="31D08B67" w14:textId="77777777" w:rsidR="0031688A" w:rsidRPr="00B155F4" w:rsidRDefault="0031688A"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En cours.</w:t>
            </w:r>
          </w:p>
        </w:tc>
      </w:tr>
      <w:tr w:rsidR="00784ED0" w:rsidRPr="003C741B" w14:paraId="05114B8C" w14:textId="77777777" w:rsidTr="00A5174C">
        <w:trPr>
          <w:trHeight w:val="168"/>
          <w:jc w:val="center"/>
        </w:trPr>
        <w:tc>
          <w:tcPr>
            <w:tcW w:w="988" w:type="dxa"/>
            <w:shd w:val="clear" w:color="auto" w:fill="auto"/>
            <w:vAlign w:val="center"/>
          </w:tcPr>
          <w:p w14:paraId="6CF75B85" w14:textId="60BD91AB" w:rsidR="00EF5281" w:rsidRPr="00B155F4" w:rsidRDefault="00EF5281"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SC-ON, -</w:t>
            </w:r>
            <w:r w:rsidR="00C82D8D">
              <w:rPr>
                <w:spacing w:val="-2"/>
                <w:sz w:val="15"/>
                <w:szCs w:val="15"/>
                <w:lang w:val="fr-CH"/>
              </w:rPr>
              <w:t>SMOC</w:t>
            </w:r>
            <w:r w:rsidRPr="00B155F4">
              <w:rPr>
                <w:spacing w:val="-2"/>
                <w:sz w:val="15"/>
                <w:szCs w:val="15"/>
                <w:lang w:val="fr-CH"/>
              </w:rPr>
              <w:t xml:space="preserve"> </w:t>
            </w:r>
          </w:p>
        </w:tc>
        <w:tc>
          <w:tcPr>
            <w:tcW w:w="1417" w:type="dxa"/>
            <w:shd w:val="clear" w:color="auto" w:fill="auto"/>
            <w:vAlign w:val="center"/>
          </w:tcPr>
          <w:p w14:paraId="687EF5F3" w14:textId="5F06D957" w:rsidR="00EF5281" w:rsidRPr="00B155F4" w:rsidRDefault="00000000" w:rsidP="00A5174C">
            <w:pPr>
              <w:tabs>
                <w:tab w:val="clear" w:pos="1134"/>
              </w:tabs>
              <w:spacing w:before="60" w:after="60"/>
              <w:jc w:val="left"/>
              <w:rPr>
                <w:rFonts w:eastAsia="Verdana" w:cs="Verdana"/>
                <w:color w:val="000000" w:themeColor="text1"/>
                <w:spacing w:val="-2"/>
                <w:sz w:val="15"/>
                <w:szCs w:val="15"/>
                <w:lang w:val="fr-CH"/>
              </w:rPr>
            </w:pPr>
            <w:hyperlink r:id="rId38" w:anchor="page=554" w:history="1">
              <w:proofErr w:type="spellStart"/>
              <w:r w:rsidR="009A4E87" w:rsidRPr="00B155F4">
                <w:rPr>
                  <w:rStyle w:val="Hyperlink"/>
                  <w:spacing w:val="-2"/>
                  <w:sz w:val="15"/>
                  <w:szCs w:val="15"/>
                  <w:lang w:val="fr-CH"/>
                </w:rPr>
                <w:t>Rés</w:t>
              </w:r>
              <w:proofErr w:type="spellEnd"/>
              <w:r w:rsidR="009A4E87" w:rsidRPr="00B155F4">
                <w:rPr>
                  <w:rStyle w:val="Hyperlink"/>
                  <w:spacing w:val="-2"/>
                  <w:sz w:val="15"/>
                  <w:szCs w:val="15"/>
                  <w:lang w:val="fr-CH"/>
                </w:rPr>
                <w:t>. 39</w:t>
              </w:r>
              <w:r w:rsidR="00356F98" w:rsidRPr="00B155F4">
                <w:rPr>
                  <w:rStyle w:val="Hyperlink"/>
                  <w:spacing w:val="-2"/>
                  <w:sz w:val="15"/>
                  <w:szCs w:val="15"/>
                  <w:lang w:val="fr-CH"/>
                </w:rPr>
                <w:br/>
              </w:r>
              <w:r w:rsidR="009A4E87" w:rsidRPr="00B155F4">
                <w:rPr>
                  <w:rStyle w:val="Hyperlink"/>
                  <w:spacing w:val="-2"/>
                  <w:sz w:val="15"/>
                  <w:szCs w:val="15"/>
                  <w:lang w:val="fr-CH"/>
                </w:rPr>
                <w:t>(Cg-17)</w:t>
              </w:r>
            </w:hyperlink>
          </w:p>
        </w:tc>
        <w:tc>
          <w:tcPr>
            <w:tcW w:w="1559" w:type="dxa"/>
            <w:shd w:val="clear" w:color="auto" w:fill="auto"/>
            <w:noWrap/>
            <w:vAlign w:val="center"/>
          </w:tcPr>
          <w:p w14:paraId="69AE5633" w14:textId="599E8766" w:rsidR="00EF5281" w:rsidRPr="00B155F4" w:rsidRDefault="00EF5281"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2.1.2 (aligné sur le point 1.2.16)</w:t>
            </w:r>
          </w:p>
        </w:tc>
        <w:tc>
          <w:tcPr>
            <w:tcW w:w="1276" w:type="dxa"/>
            <w:shd w:val="clear" w:color="auto" w:fill="auto"/>
            <w:noWrap/>
            <w:vAlign w:val="center"/>
          </w:tcPr>
          <w:p w14:paraId="602DC415" w14:textId="41BA57CB" w:rsidR="00EF5281" w:rsidRPr="00B155F4" w:rsidRDefault="00C82D8D" w:rsidP="00A5174C">
            <w:pPr>
              <w:tabs>
                <w:tab w:val="clear" w:pos="1134"/>
              </w:tabs>
              <w:spacing w:before="60" w:after="60"/>
              <w:jc w:val="left"/>
              <w:rPr>
                <w:rFonts w:eastAsia="Verdana" w:cs="Verdana"/>
                <w:color w:val="000000" w:themeColor="text1"/>
                <w:spacing w:val="-2"/>
                <w:sz w:val="15"/>
                <w:szCs w:val="15"/>
                <w:lang w:val="fr-CH"/>
              </w:rPr>
            </w:pPr>
            <w:r>
              <w:rPr>
                <w:spacing w:val="-2"/>
                <w:sz w:val="15"/>
                <w:szCs w:val="15"/>
                <w:lang w:val="fr-CH"/>
              </w:rPr>
              <w:t>SMOC</w:t>
            </w:r>
          </w:p>
        </w:tc>
        <w:tc>
          <w:tcPr>
            <w:tcW w:w="2126" w:type="dxa"/>
            <w:shd w:val="clear" w:color="auto" w:fill="auto"/>
            <w:vAlign w:val="center"/>
          </w:tcPr>
          <w:p w14:paraId="56C84680" w14:textId="28759386" w:rsidR="00EF5281" w:rsidRPr="00B155F4" w:rsidRDefault="00EF5281" w:rsidP="00A5174C">
            <w:pPr>
              <w:tabs>
                <w:tab w:val="clear" w:pos="1134"/>
              </w:tabs>
              <w:spacing w:before="60" w:after="60"/>
              <w:jc w:val="left"/>
              <w:rPr>
                <w:rFonts w:eastAsia="Verdana" w:cs="Verdana"/>
                <w:b/>
                <w:bCs/>
                <w:color w:val="000000" w:themeColor="text1"/>
                <w:spacing w:val="-2"/>
                <w:sz w:val="15"/>
                <w:szCs w:val="15"/>
                <w:lang w:val="fr-CH"/>
              </w:rPr>
            </w:pPr>
            <w:r w:rsidRPr="008D25A6">
              <w:rPr>
                <w:b/>
                <w:bCs/>
                <w:spacing w:val="-2"/>
                <w:sz w:val="15"/>
                <w:szCs w:val="15"/>
                <w:lang w:val="fr-CH"/>
              </w:rPr>
              <w:t>Rapport d</w:t>
            </w:r>
            <w:r w:rsidR="00FF01D0" w:rsidRPr="008D25A6">
              <w:rPr>
                <w:b/>
                <w:bCs/>
                <w:spacing w:val="-2"/>
                <w:sz w:val="15"/>
                <w:szCs w:val="15"/>
                <w:lang w:val="fr-CH"/>
              </w:rPr>
              <w:t>’</w:t>
            </w:r>
            <w:r w:rsidRPr="008D25A6">
              <w:rPr>
                <w:b/>
                <w:bCs/>
                <w:spacing w:val="-2"/>
                <w:sz w:val="15"/>
                <w:szCs w:val="15"/>
                <w:lang w:val="fr-CH"/>
              </w:rPr>
              <w:t xml:space="preserve">activité </w:t>
            </w:r>
            <w:r w:rsidR="008D25A6" w:rsidRPr="008D25A6">
              <w:rPr>
                <w:b/>
                <w:bCs/>
                <w:spacing w:val="-2"/>
                <w:sz w:val="15"/>
                <w:szCs w:val="15"/>
                <w:lang w:val="fr-CH"/>
              </w:rPr>
              <w:t xml:space="preserve">au SBSTA relevant de </w:t>
            </w:r>
            <w:r w:rsidRPr="008D25A6">
              <w:rPr>
                <w:b/>
                <w:bCs/>
                <w:spacing w:val="-2"/>
                <w:sz w:val="15"/>
                <w:szCs w:val="15"/>
                <w:lang w:val="fr-CH"/>
              </w:rPr>
              <w:t>la CCNUCC</w:t>
            </w:r>
            <w:r w:rsidRPr="00B155F4">
              <w:rPr>
                <w:spacing w:val="-2"/>
                <w:sz w:val="15"/>
                <w:szCs w:val="15"/>
                <w:lang w:val="fr-CH"/>
              </w:rPr>
              <w:t xml:space="preserve"> sur l</w:t>
            </w:r>
            <w:r w:rsidR="00FF01D0" w:rsidRPr="00B155F4">
              <w:rPr>
                <w:spacing w:val="-2"/>
                <w:sz w:val="15"/>
                <w:szCs w:val="15"/>
                <w:lang w:val="fr-CH"/>
              </w:rPr>
              <w:t>’</w:t>
            </w:r>
            <w:r w:rsidRPr="00B155F4">
              <w:rPr>
                <w:spacing w:val="-2"/>
                <w:sz w:val="15"/>
                <w:szCs w:val="15"/>
                <w:lang w:val="fr-CH"/>
              </w:rPr>
              <w:t xml:space="preserve">évolution des besoins </w:t>
            </w:r>
            <w:r w:rsidR="00A90DD5">
              <w:rPr>
                <w:spacing w:val="-2"/>
                <w:sz w:val="15"/>
                <w:szCs w:val="15"/>
                <w:lang w:val="fr-CH"/>
              </w:rPr>
              <w:t xml:space="preserve">en lien avec le </w:t>
            </w:r>
            <w:r w:rsidRPr="00B155F4">
              <w:rPr>
                <w:spacing w:val="-2"/>
                <w:sz w:val="15"/>
                <w:szCs w:val="15"/>
                <w:lang w:val="fr-CH"/>
              </w:rPr>
              <w:t>système d</w:t>
            </w:r>
            <w:r w:rsidR="00FF01D0" w:rsidRPr="00B155F4">
              <w:rPr>
                <w:spacing w:val="-2"/>
                <w:sz w:val="15"/>
                <w:szCs w:val="15"/>
                <w:lang w:val="fr-CH"/>
              </w:rPr>
              <w:t>’</w:t>
            </w:r>
            <w:r w:rsidRPr="00B155F4">
              <w:rPr>
                <w:spacing w:val="-2"/>
                <w:sz w:val="15"/>
                <w:szCs w:val="15"/>
                <w:lang w:val="fr-CH"/>
              </w:rPr>
              <w:t>observation du climat pour les terres</w:t>
            </w:r>
            <w:r w:rsidR="00A90DD5">
              <w:rPr>
                <w:spacing w:val="-2"/>
                <w:sz w:val="15"/>
                <w:szCs w:val="15"/>
                <w:lang w:val="fr-CH"/>
              </w:rPr>
              <w:t xml:space="preserve"> émergées</w:t>
            </w:r>
            <w:r w:rsidRPr="00B155F4">
              <w:rPr>
                <w:spacing w:val="-2"/>
                <w:sz w:val="15"/>
                <w:szCs w:val="15"/>
                <w:lang w:val="fr-CH"/>
              </w:rPr>
              <w:t>, l</w:t>
            </w:r>
            <w:r w:rsidR="00FF01D0" w:rsidRPr="00B155F4">
              <w:rPr>
                <w:spacing w:val="-2"/>
                <w:sz w:val="15"/>
                <w:szCs w:val="15"/>
                <w:lang w:val="fr-CH"/>
              </w:rPr>
              <w:t>’</w:t>
            </w:r>
            <w:r w:rsidRPr="00B155F4">
              <w:rPr>
                <w:spacing w:val="-2"/>
                <w:sz w:val="15"/>
                <w:szCs w:val="15"/>
                <w:lang w:val="fr-CH"/>
              </w:rPr>
              <w:t xml:space="preserve">atmosphère et les océans, et </w:t>
            </w:r>
            <w:r w:rsidR="0032155A">
              <w:rPr>
                <w:spacing w:val="-2"/>
                <w:sz w:val="15"/>
                <w:szCs w:val="15"/>
                <w:lang w:val="fr-CH"/>
              </w:rPr>
              <w:t>mesures prises</w:t>
            </w:r>
            <w:r w:rsidRPr="00B155F4">
              <w:rPr>
                <w:spacing w:val="-2"/>
                <w:sz w:val="15"/>
                <w:szCs w:val="15"/>
                <w:lang w:val="fr-CH"/>
              </w:rPr>
              <w:t xml:space="preserve"> pour y répondre. </w:t>
            </w:r>
          </w:p>
        </w:tc>
        <w:tc>
          <w:tcPr>
            <w:tcW w:w="2055" w:type="dxa"/>
            <w:shd w:val="clear" w:color="auto" w:fill="auto"/>
            <w:vAlign w:val="center"/>
          </w:tcPr>
          <w:p w14:paraId="5C45736A" w14:textId="77777777" w:rsidR="00EF5281" w:rsidRPr="00B155F4" w:rsidRDefault="00EF5281" w:rsidP="00A5174C">
            <w:pPr>
              <w:tabs>
                <w:tab w:val="left" w:pos="720"/>
              </w:tabs>
              <w:spacing w:before="60" w:after="60"/>
              <w:jc w:val="left"/>
              <w:rPr>
                <w:rFonts w:eastAsia="Verdana" w:cs="Verdana"/>
                <w:spacing w:val="-2"/>
                <w:sz w:val="15"/>
                <w:szCs w:val="15"/>
                <w:lang w:val="fr-CH"/>
              </w:rPr>
            </w:pPr>
          </w:p>
        </w:tc>
        <w:tc>
          <w:tcPr>
            <w:tcW w:w="2525" w:type="dxa"/>
            <w:shd w:val="clear" w:color="auto" w:fill="auto"/>
            <w:vAlign w:val="center"/>
          </w:tcPr>
          <w:p w14:paraId="6F699E52" w14:textId="77777777" w:rsidR="00EF5281" w:rsidRPr="00B155F4" w:rsidRDefault="00EF5281" w:rsidP="00A5174C">
            <w:pPr>
              <w:tabs>
                <w:tab w:val="left" w:pos="720"/>
              </w:tabs>
              <w:spacing w:before="60" w:after="60"/>
              <w:jc w:val="left"/>
              <w:rPr>
                <w:rFonts w:eastAsia="Verdana" w:cs="Verdana"/>
                <w:spacing w:val="-2"/>
                <w:sz w:val="15"/>
                <w:szCs w:val="15"/>
                <w:lang w:val="fr-CH"/>
              </w:rPr>
            </w:pPr>
          </w:p>
        </w:tc>
        <w:tc>
          <w:tcPr>
            <w:tcW w:w="4209" w:type="dxa"/>
            <w:vAlign w:val="center"/>
          </w:tcPr>
          <w:p w14:paraId="41EB9072" w14:textId="1588206B" w:rsidR="00EF5281" w:rsidRPr="00B155F4" w:rsidRDefault="00EF5281"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Plans pour la présentation du plan de mise en œuvre à la COP 2022 de la CCNUCC.</w:t>
            </w:r>
          </w:p>
        </w:tc>
      </w:tr>
      <w:tr w:rsidR="00784ED0" w:rsidRPr="00495F77" w14:paraId="387AD4E1" w14:textId="77777777" w:rsidTr="00A5174C">
        <w:trPr>
          <w:trHeight w:val="1785"/>
          <w:jc w:val="center"/>
        </w:trPr>
        <w:tc>
          <w:tcPr>
            <w:tcW w:w="988" w:type="dxa"/>
            <w:shd w:val="clear" w:color="auto" w:fill="auto"/>
            <w:vAlign w:val="center"/>
          </w:tcPr>
          <w:p w14:paraId="038BDD14" w14:textId="77777777" w:rsidR="00EF5281" w:rsidRPr="00B155F4" w:rsidRDefault="00EF5281"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SC-ON</w:t>
            </w:r>
          </w:p>
        </w:tc>
        <w:tc>
          <w:tcPr>
            <w:tcW w:w="1417" w:type="dxa"/>
            <w:shd w:val="clear" w:color="auto" w:fill="auto"/>
            <w:vAlign w:val="center"/>
          </w:tcPr>
          <w:p w14:paraId="27AD09FB" w14:textId="3F3E8D90" w:rsidR="00EF5281" w:rsidRPr="00F76053" w:rsidRDefault="00000000" w:rsidP="00A5174C">
            <w:pPr>
              <w:tabs>
                <w:tab w:val="clear" w:pos="1134"/>
              </w:tabs>
              <w:spacing w:before="60" w:after="60"/>
              <w:jc w:val="left"/>
              <w:rPr>
                <w:rFonts w:eastAsia="Verdana" w:cs="Verdana"/>
                <w:color w:val="000000" w:themeColor="text1"/>
                <w:spacing w:val="-2"/>
                <w:sz w:val="15"/>
                <w:szCs w:val="15"/>
                <w:highlight w:val="yellow"/>
                <w:lang w:val="fr-CH"/>
              </w:rPr>
            </w:pPr>
            <w:hyperlink r:id="rId39" w:history="1">
              <w:r w:rsidR="00C9011A" w:rsidRPr="00460A3C">
                <w:rPr>
                  <w:rStyle w:val="Hyperlink"/>
                  <w:spacing w:val="-2"/>
                  <w:sz w:val="15"/>
                  <w:szCs w:val="15"/>
                  <w:lang w:val="fr-CH"/>
                </w:rPr>
                <w:t>Décision 4 (EC-75)</w:t>
              </w:r>
            </w:hyperlink>
          </w:p>
        </w:tc>
        <w:tc>
          <w:tcPr>
            <w:tcW w:w="1559" w:type="dxa"/>
            <w:shd w:val="clear" w:color="auto" w:fill="auto"/>
            <w:noWrap/>
            <w:vAlign w:val="center"/>
          </w:tcPr>
          <w:p w14:paraId="3464A120" w14:textId="77777777" w:rsidR="00EF5281" w:rsidRPr="00B155F4" w:rsidRDefault="00EF5281"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2.1.2</w:t>
            </w:r>
          </w:p>
        </w:tc>
        <w:tc>
          <w:tcPr>
            <w:tcW w:w="1276" w:type="dxa"/>
            <w:shd w:val="clear" w:color="auto" w:fill="auto"/>
            <w:noWrap/>
            <w:vAlign w:val="center"/>
          </w:tcPr>
          <w:p w14:paraId="13861248" w14:textId="77777777" w:rsidR="00EF5281" w:rsidRPr="00B155F4" w:rsidRDefault="00EF5281"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SC-MINT</w:t>
            </w:r>
          </w:p>
        </w:tc>
        <w:tc>
          <w:tcPr>
            <w:tcW w:w="2126" w:type="dxa"/>
            <w:shd w:val="clear" w:color="auto" w:fill="auto"/>
            <w:vAlign w:val="center"/>
          </w:tcPr>
          <w:p w14:paraId="19781CD7" w14:textId="7A4CC415" w:rsidR="00EF5281" w:rsidRPr="00B155F4" w:rsidRDefault="00EF5281" w:rsidP="00A5174C">
            <w:pPr>
              <w:jc w:val="left"/>
              <w:rPr>
                <w:rFonts w:eastAsia="Verdana" w:cs="Verdana"/>
                <w:b/>
                <w:bCs/>
                <w:color w:val="000000" w:themeColor="text1"/>
                <w:spacing w:val="-2"/>
                <w:sz w:val="15"/>
                <w:szCs w:val="15"/>
                <w:lang w:val="fr-CH"/>
              </w:rPr>
            </w:pPr>
            <w:r w:rsidRPr="00460A3C">
              <w:rPr>
                <w:b/>
                <w:bCs/>
                <w:spacing w:val="-2"/>
                <w:sz w:val="15"/>
                <w:szCs w:val="15"/>
                <w:lang w:val="fr-CH"/>
              </w:rPr>
              <w:t xml:space="preserve">Plan de continuité des activités (partie </w:t>
            </w:r>
            <w:r w:rsidR="00460A3C" w:rsidRPr="00460A3C">
              <w:rPr>
                <w:b/>
                <w:bCs/>
                <w:spacing w:val="-2"/>
                <w:sz w:val="15"/>
                <w:szCs w:val="15"/>
                <w:lang w:val="fr-CH"/>
              </w:rPr>
              <w:t xml:space="preserve">incombant au </w:t>
            </w:r>
            <w:r w:rsidRPr="00460A3C">
              <w:rPr>
                <w:b/>
                <w:bCs/>
                <w:spacing w:val="-2"/>
                <w:sz w:val="15"/>
                <w:szCs w:val="15"/>
                <w:lang w:val="fr-CH"/>
              </w:rPr>
              <w:t>SC-ON)</w:t>
            </w:r>
            <w:r w:rsidRPr="00B155F4">
              <w:rPr>
                <w:spacing w:val="-2"/>
                <w:sz w:val="15"/>
                <w:szCs w:val="15"/>
                <w:lang w:val="fr-CH"/>
              </w:rPr>
              <w:t>:</w:t>
            </w:r>
          </w:p>
          <w:p w14:paraId="2FF71EED" w14:textId="66A506DD" w:rsidR="00EF5281" w:rsidRPr="00B155F4" w:rsidRDefault="00A81408" w:rsidP="00A5174C">
            <w:pPr>
              <w:jc w:val="left"/>
              <w:rPr>
                <w:rFonts w:eastAsia="Verdana" w:cs="Verdana"/>
                <w:color w:val="000000" w:themeColor="text1"/>
                <w:spacing w:val="-2"/>
                <w:sz w:val="15"/>
                <w:szCs w:val="15"/>
                <w:lang w:val="fr-CH"/>
              </w:rPr>
            </w:pPr>
            <w:r>
              <w:rPr>
                <w:spacing w:val="-2"/>
                <w:sz w:val="15"/>
                <w:szCs w:val="15"/>
                <w:lang w:val="fr-CH"/>
              </w:rPr>
              <w:t>Donner suite</w:t>
            </w:r>
            <w:r w:rsidR="00EF5281" w:rsidRPr="00B155F4">
              <w:rPr>
                <w:spacing w:val="-2"/>
                <w:sz w:val="15"/>
                <w:szCs w:val="15"/>
                <w:lang w:val="fr-CH"/>
              </w:rPr>
              <w:t xml:space="preserve"> à la décision d</w:t>
            </w:r>
            <w:r w:rsidR="00F76053">
              <w:rPr>
                <w:spacing w:val="-2"/>
                <w:sz w:val="15"/>
                <w:szCs w:val="15"/>
                <w:lang w:val="fr-CH"/>
              </w:rPr>
              <w:t xml:space="preserve">u Conseil exécutif </w:t>
            </w:r>
            <w:r w:rsidR="00EF5281" w:rsidRPr="00B155F4">
              <w:rPr>
                <w:spacing w:val="-2"/>
                <w:sz w:val="15"/>
                <w:szCs w:val="15"/>
                <w:lang w:val="fr-CH"/>
              </w:rPr>
              <w:t xml:space="preserve">sur les approches proposées </w:t>
            </w:r>
            <w:r w:rsidR="000B75A6">
              <w:rPr>
                <w:spacing w:val="-2"/>
                <w:sz w:val="15"/>
                <w:szCs w:val="15"/>
                <w:lang w:val="fr-CH"/>
              </w:rPr>
              <w:t xml:space="preserve">en matière de </w:t>
            </w:r>
            <w:r w:rsidR="000B75A6" w:rsidRPr="00B155F4">
              <w:rPr>
                <w:spacing w:val="-2"/>
                <w:sz w:val="15"/>
                <w:szCs w:val="15"/>
                <w:lang w:val="fr-CH"/>
              </w:rPr>
              <w:t xml:space="preserve">continuité des activités et </w:t>
            </w:r>
            <w:r w:rsidR="000B75A6">
              <w:rPr>
                <w:spacing w:val="-2"/>
                <w:sz w:val="15"/>
                <w:szCs w:val="15"/>
                <w:lang w:val="fr-CH"/>
              </w:rPr>
              <w:t xml:space="preserve">de </w:t>
            </w:r>
            <w:r w:rsidR="000B75A6" w:rsidRPr="00B155F4">
              <w:rPr>
                <w:spacing w:val="-2"/>
                <w:sz w:val="15"/>
                <w:szCs w:val="15"/>
                <w:lang w:val="fr-CH"/>
              </w:rPr>
              <w:t>planification d’urgence</w:t>
            </w:r>
            <w:r w:rsidR="000B75A6">
              <w:rPr>
                <w:spacing w:val="-2"/>
                <w:sz w:val="15"/>
                <w:szCs w:val="15"/>
                <w:lang w:val="fr-CH"/>
              </w:rPr>
              <w:t xml:space="preserve">, par laquelle le Conseil </w:t>
            </w:r>
            <w:r w:rsidR="000B75A6">
              <w:rPr>
                <w:spacing w:val="-2"/>
                <w:sz w:val="15"/>
                <w:szCs w:val="15"/>
                <w:lang w:val="fr-CH"/>
              </w:rPr>
              <w:lastRenderedPageBreak/>
              <w:t>exécutif</w:t>
            </w:r>
            <w:r w:rsidR="000B75A6" w:rsidRPr="00B155F4">
              <w:rPr>
                <w:spacing w:val="-2"/>
                <w:sz w:val="15"/>
                <w:szCs w:val="15"/>
                <w:lang w:val="fr-CH"/>
              </w:rPr>
              <w:t xml:space="preserve"> </w:t>
            </w:r>
            <w:r w:rsidR="000B75A6">
              <w:rPr>
                <w:spacing w:val="-2"/>
                <w:sz w:val="15"/>
                <w:szCs w:val="15"/>
                <w:lang w:val="fr-CH"/>
              </w:rPr>
              <w:t xml:space="preserve">a </w:t>
            </w:r>
            <w:r w:rsidR="00EF5281" w:rsidRPr="00B155F4">
              <w:rPr>
                <w:spacing w:val="-2"/>
                <w:sz w:val="15"/>
                <w:szCs w:val="15"/>
                <w:lang w:val="fr-CH"/>
              </w:rPr>
              <w:t>demand</w:t>
            </w:r>
            <w:r w:rsidR="000B75A6">
              <w:rPr>
                <w:spacing w:val="-2"/>
                <w:sz w:val="15"/>
                <w:szCs w:val="15"/>
                <w:lang w:val="fr-CH"/>
              </w:rPr>
              <w:t>é</w:t>
            </w:r>
            <w:r w:rsidR="00EF5281" w:rsidRPr="00B155F4">
              <w:rPr>
                <w:spacing w:val="-2"/>
                <w:sz w:val="15"/>
                <w:szCs w:val="15"/>
                <w:lang w:val="fr-CH"/>
              </w:rPr>
              <w:t xml:space="preserve"> </w:t>
            </w:r>
            <w:r w:rsidR="000B75A6">
              <w:rPr>
                <w:spacing w:val="-2"/>
                <w:sz w:val="15"/>
                <w:szCs w:val="15"/>
                <w:lang w:val="fr-CH"/>
              </w:rPr>
              <w:t>à l</w:t>
            </w:r>
            <w:r w:rsidR="00FF01D0" w:rsidRPr="00B155F4">
              <w:rPr>
                <w:spacing w:val="-2"/>
                <w:sz w:val="15"/>
                <w:szCs w:val="15"/>
                <w:lang w:val="fr-CH"/>
              </w:rPr>
              <w:t>’</w:t>
            </w:r>
            <w:r w:rsidR="00EF5281" w:rsidRPr="00B155F4">
              <w:rPr>
                <w:spacing w:val="-2"/>
                <w:sz w:val="15"/>
                <w:szCs w:val="15"/>
                <w:lang w:val="fr-CH"/>
              </w:rPr>
              <w:t>INFCOM:</w:t>
            </w:r>
          </w:p>
          <w:p w14:paraId="366A3421" w14:textId="67239598" w:rsidR="00EF5281" w:rsidRPr="00EC7554" w:rsidRDefault="00EC7554" w:rsidP="00EC7554">
            <w:pPr>
              <w:spacing w:before="60" w:after="60"/>
              <w:ind w:left="270" w:hanging="270"/>
              <w:rPr>
                <w:rFonts w:eastAsia="Verdana" w:cs="Verdana"/>
                <w:color w:val="000000" w:themeColor="text1"/>
                <w:spacing w:val="-2"/>
                <w:sz w:val="15"/>
                <w:szCs w:val="15"/>
                <w:lang w:val="fr-FR"/>
                <w:rPrChange w:id="598" w:author="Fleur Gellé" w:date="2022-11-03T16:14:00Z">
                  <w:rPr>
                    <w:rFonts w:eastAsia="Verdana" w:cs="Verdana"/>
                    <w:color w:val="000000" w:themeColor="text1"/>
                    <w:spacing w:val="-2"/>
                    <w:sz w:val="15"/>
                    <w:szCs w:val="15"/>
                  </w:rPr>
                </w:rPrChange>
              </w:rPr>
            </w:pPr>
            <w:r w:rsidRPr="00B155F4">
              <w:rPr>
                <w:rFonts w:ascii="Calibri" w:eastAsia="Verdana" w:hAnsi="Calibri" w:cs="Verdana"/>
                <w:color w:val="000000" w:themeColor="text1"/>
                <w:spacing w:val="-2"/>
                <w:sz w:val="15"/>
                <w:szCs w:val="15"/>
                <w:lang w:val="fr-CH" w:eastAsia="fr-FR"/>
              </w:rPr>
              <w:t>-</w:t>
            </w:r>
            <w:r w:rsidRPr="00B155F4">
              <w:rPr>
                <w:rFonts w:ascii="Calibri" w:eastAsia="Verdana" w:hAnsi="Calibri" w:cs="Verdana"/>
                <w:color w:val="000000" w:themeColor="text1"/>
                <w:spacing w:val="-2"/>
                <w:sz w:val="15"/>
                <w:szCs w:val="15"/>
                <w:lang w:val="fr-CH" w:eastAsia="fr-FR"/>
              </w:rPr>
              <w:tab/>
            </w:r>
            <w:r w:rsidR="004B2A2F" w:rsidRPr="00EC7554">
              <w:rPr>
                <w:spacing w:val="-2"/>
                <w:sz w:val="15"/>
                <w:szCs w:val="15"/>
                <w:lang w:val="fr-FR"/>
                <w:rPrChange w:id="599" w:author="Fleur Gellé" w:date="2022-11-03T16:14:00Z">
                  <w:rPr>
                    <w:spacing w:val="-2"/>
                    <w:sz w:val="15"/>
                    <w:szCs w:val="15"/>
                  </w:rPr>
                </w:rPrChange>
              </w:rPr>
              <w:t xml:space="preserve">De recueillir des exemples des différents niveaux de capacité des Membres pouvant servir de référence aux autres Membres </w:t>
            </w:r>
          </w:p>
          <w:p w14:paraId="235E9B26" w14:textId="48862E1B" w:rsidR="00EF5281" w:rsidRPr="00EC7554" w:rsidRDefault="00EC7554" w:rsidP="00EC7554">
            <w:pPr>
              <w:spacing w:before="60" w:after="60"/>
              <w:ind w:left="270" w:hanging="270"/>
              <w:rPr>
                <w:rFonts w:eastAsia="Verdana" w:cs="Verdana"/>
                <w:color w:val="000000" w:themeColor="text1"/>
                <w:spacing w:val="-2"/>
                <w:sz w:val="15"/>
                <w:szCs w:val="15"/>
                <w:lang w:val="fr-FR"/>
                <w:rPrChange w:id="600" w:author="Fleur Gellé" w:date="2022-11-03T16:14:00Z">
                  <w:rPr>
                    <w:rFonts w:eastAsia="Verdana" w:cs="Verdana"/>
                    <w:color w:val="000000" w:themeColor="text1"/>
                    <w:spacing w:val="-2"/>
                    <w:sz w:val="15"/>
                    <w:szCs w:val="15"/>
                  </w:rPr>
                </w:rPrChange>
              </w:rPr>
            </w:pPr>
            <w:r w:rsidRPr="00B155F4">
              <w:rPr>
                <w:rFonts w:ascii="Calibri" w:eastAsia="Verdana" w:hAnsi="Calibri" w:cs="Verdana"/>
                <w:color w:val="000000" w:themeColor="text1"/>
                <w:spacing w:val="-2"/>
                <w:sz w:val="15"/>
                <w:szCs w:val="15"/>
                <w:lang w:val="fr-CH" w:eastAsia="fr-FR"/>
              </w:rPr>
              <w:t>-</w:t>
            </w:r>
            <w:r w:rsidRPr="00B155F4">
              <w:rPr>
                <w:rFonts w:ascii="Calibri" w:eastAsia="Verdana" w:hAnsi="Calibri" w:cs="Verdana"/>
                <w:color w:val="000000" w:themeColor="text1"/>
                <w:spacing w:val="-2"/>
                <w:sz w:val="15"/>
                <w:szCs w:val="15"/>
                <w:lang w:val="fr-CH" w:eastAsia="fr-FR"/>
              </w:rPr>
              <w:tab/>
            </w:r>
            <w:r w:rsidR="00B54D93" w:rsidRPr="00EC7554">
              <w:rPr>
                <w:spacing w:val="-2"/>
                <w:sz w:val="15"/>
                <w:szCs w:val="15"/>
                <w:lang w:val="fr-FR"/>
                <w:rPrChange w:id="601" w:author="Fleur Gellé" w:date="2022-11-03T16:14:00Z">
                  <w:rPr>
                    <w:spacing w:val="-2"/>
                    <w:sz w:val="15"/>
                    <w:szCs w:val="15"/>
                  </w:rPr>
                </w:rPrChange>
              </w:rPr>
              <w:t>D’</w:t>
            </w:r>
            <w:r w:rsidR="004B2A2F" w:rsidRPr="00EC7554">
              <w:rPr>
                <w:spacing w:val="-2"/>
                <w:sz w:val="15"/>
                <w:szCs w:val="15"/>
                <w:lang w:val="fr-FR"/>
                <w:rPrChange w:id="602" w:author="Fleur Gellé" w:date="2022-11-03T16:14:00Z">
                  <w:rPr>
                    <w:spacing w:val="-2"/>
                    <w:sz w:val="15"/>
                    <w:szCs w:val="15"/>
                  </w:rPr>
                </w:rPrChange>
              </w:rPr>
              <w:t xml:space="preserve">élaborer des textes d’orientation, notamment à l’intention des Membres qui ont besoin d’aide pour ce qui concerne la continuité des activités et la planification d’urgence, en s’appuyant sur les approches initiales énoncées dans </w:t>
            </w:r>
            <w:r w:rsidR="00EF5281" w:rsidRPr="00EC7554">
              <w:rPr>
                <w:spacing w:val="-2"/>
                <w:sz w:val="15"/>
                <w:szCs w:val="15"/>
                <w:lang w:val="fr-FR"/>
                <w:rPrChange w:id="603" w:author="Fleur Gellé" w:date="2022-11-03T16:14:00Z">
                  <w:rPr>
                    <w:spacing w:val="-2"/>
                    <w:sz w:val="15"/>
                    <w:szCs w:val="15"/>
                  </w:rPr>
                </w:rPrChange>
              </w:rPr>
              <w:t>l</w:t>
            </w:r>
            <w:r w:rsidR="00FF01D0" w:rsidRPr="00EC7554">
              <w:rPr>
                <w:spacing w:val="-2"/>
                <w:sz w:val="15"/>
                <w:szCs w:val="15"/>
                <w:lang w:val="fr-FR"/>
                <w:rPrChange w:id="604" w:author="Fleur Gellé" w:date="2022-11-03T16:14:00Z">
                  <w:rPr>
                    <w:spacing w:val="-2"/>
                    <w:sz w:val="15"/>
                    <w:szCs w:val="15"/>
                  </w:rPr>
                </w:rPrChange>
              </w:rPr>
              <w:t>’</w:t>
            </w:r>
            <w:r w:rsidR="00EF5281" w:rsidRPr="00EC7554">
              <w:rPr>
                <w:spacing w:val="-2"/>
                <w:sz w:val="15"/>
                <w:szCs w:val="15"/>
                <w:lang w:val="fr-FR"/>
                <w:rPrChange w:id="605" w:author="Fleur Gellé" w:date="2022-11-03T16:14:00Z">
                  <w:rPr>
                    <w:spacing w:val="-2"/>
                    <w:sz w:val="15"/>
                    <w:szCs w:val="15"/>
                  </w:rPr>
                </w:rPrChange>
              </w:rPr>
              <w:t xml:space="preserve">annexe de la </w:t>
            </w:r>
            <w:r w:rsidR="00F275DC" w:rsidRPr="00EC7554">
              <w:fldChar w:fldCharType="begin"/>
            </w:r>
            <w:r w:rsidR="00F275DC" w:rsidRPr="00EC7554">
              <w:rPr>
                <w:lang w:val="fr-FR"/>
                <w:rPrChange w:id="606" w:author="Fleur Gellé" w:date="2022-11-03T16:14:00Z">
                  <w:rPr/>
                </w:rPrChange>
              </w:rPr>
              <w:instrText xml:space="preserve"> HYPERLINK "https://meetings.wmo.int/EC-75/_layouts/15/WopiFrame.aspx?sourcedoc=/EC-75/French/2.%20Version%20provisoire%20du%20rapport%20(documents%20approuv%C3%A9s)/EC-75-d03-1(3)-APPROACHES-TO-BUSINESS-CONTINUITY-PLAN-approved_fr.docx&amp;action=default" </w:instrText>
            </w:r>
            <w:r w:rsidR="00F275DC" w:rsidRPr="00EC7554">
              <w:fldChar w:fldCharType="separate"/>
            </w:r>
            <w:r w:rsidR="00EF5281" w:rsidRPr="00EC7554">
              <w:rPr>
                <w:rStyle w:val="Hyperlink"/>
                <w:spacing w:val="-2"/>
                <w:sz w:val="15"/>
                <w:szCs w:val="15"/>
                <w:lang w:val="fr-FR"/>
                <w:rPrChange w:id="607" w:author="Fleur Gellé" w:date="2022-11-03T16:14:00Z">
                  <w:rPr>
                    <w:rStyle w:val="Hyperlink"/>
                    <w:spacing w:val="-2"/>
                    <w:sz w:val="15"/>
                    <w:szCs w:val="15"/>
                  </w:rPr>
                </w:rPrChange>
              </w:rPr>
              <w:t>décision 4 (EC-75)</w:t>
            </w:r>
            <w:r w:rsidR="00F275DC" w:rsidRPr="00EC7554">
              <w:rPr>
                <w:rStyle w:val="Hyperlink"/>
                <w:spacing w:val="-2"/>
                <w:sz w:val="15"/>
                <w:szCs w:val="15"/>
              </w:rPr>
              <w:fldChar w:fldCharType="end"/>
            </w:r>
            <w:r w:rsidR="00EF5281" w:rsidRPr="00EC7554">
              <w:rPr>
                <w:spacing w:val="-2"/>
                <w:sz w:val="15"/>
                <w:szCs w:val="15"/>
                <w:lang w:val="fr-FR"/>
                <w:rPrChange w:id="608" w:author="Fleur Gellé" w:date="2022-11-03T16:14:00Z">
                  <w:rPr>
                    <w:spacing w:val="-2"/>
                    <w:sz w:val="15"/>
                    <w:szCs w:val="15"/>
                  </w:rPr>
                </w:rPrChange>
              </w:rPr>
              <w:t>.</w:t>
            </w:r>
          </w:p>
        </w:tc>
        <w:tc>
          <w:tcPr>
            <w:tcW w:w="2055" w:type="dxa"/>
            <w:shd w:val="clear" w:color="auto" w:fill="auto"/>
            <w:vAlign w:val="center"/>
          </w:tcPr>
          <w:p w14:paraId="7F72CD61" w14:textId="77777777" w:rsidR="00EF5281" w:rsidRPr="00B155F4" w:rsidRDefault="00EF5281" w:rsidP="00A5174C">
            <w:pPr>
              <w:tabs>
                <w:tab w:val="left" w:pos="720"/>
              </w:tabs>
              <w:spacing w:before="60" w:after="60"/>
              <w:jc w:val="left"/>
              <w:rPr>
                <w:rFonts w:eastAsia="Verdana" w:cs="Verdana"/>
                <w:spacing w:val="-2"/>
                <w:sz w:val="15"/>
                <w:szCs w:val="15"/>
                <w:lang w:val="fr-CH"/>
              </w:rPr>
            </w:pPr>
          </w:p>
        </w:tc>
        <w:tc>
          <w:tcPr>
            <w:tcW w:w="2525" w:type="dxa"/>
            <w:shd w:val="clear" w:color="auto" w:fill="auto"/>
            <w:vAlign w:val="center"/>
          </w:tcPr>
          <w:p w14:paraId="723DF480" w14:textId="77777777" w:rsidR="00EF5281" w:rsidRPr="00B155F4" w:rsidRDefault="00EF5281" w:rsidP="00A5174C">
            <w:pPr>
              <w:tabs>
                <w:tab w:val="left" w:pos="720"/>
              </w:tabs>
              <w:spacing w:before="60" w:after="60"/>
              <w:jc w:val="left"/>
              <w:rPr>
                <w:rFonts w:eastAsia="Verdana" w:cs="Verdana"/>
                <w:spacing w:val="-2"/>
                <w:sz w:val="15"/>
                <w:szCs w:val="15"/>
                <w:lang w:val="fr-CH"/>
              </w:rPr>
            </w:pPr>
          </w:p>
        </w:tc>
        <w:tc>
          <w:tcPr>
            <w:tcW w:w="4209" w:type="dxa"/>
            <w:vAlign w:val="center"/>
          </w:tcPr>
          <w:p w14:paraId="4DD9D2DA" w14:textId="77777777" w:rsidR="00EF5281" w:rsidRPr="00B155F4" w:rsidRDefault="00EF5281" w:rsidP="00A5174C">
            <w:pPr>
              <w:tabs>
                <w:tab w:val="clear" w:pos="1134"/>
              </w:tabs>
              <w:spacing w:before="60" w:after="60"/>
              <w:jc w:val="left"/>
              <w:rPr>
                <w:rFonts w:eastAsia="Verdana" w:cs="Verdana"/>
                <w:spacing w:val="-2"/>
                <w:sz w:val="15"/>
                <w:szCs w:val="15"/>
                <w:lang w:val="fr-CH" w:eastAsia="zh-CN"/>
              </w:rPr>
            </w:pPr>
          </w:p>
        </w:tc>
      </w:tr>
      <w:tr w:rsidR="00152915" w:rsidRPr="003C741B" w14:paraId="73FDBE97" w14:textId="77777777" w:rsidTr="00A5174C">
        <w:trPr>
          <w:trHeight w:val="210"/>
          <w:jc w:val="center"/>
        </w:trPr>
        <w:tc>
          <w:tcPr>
            <w:tcW w:w="988" w:type="dxa"/>
            <w:shd w:val="clear" w:color="auto" w:fill="C2D69B" w:themeFill="accent3" w:themeFillTint="99"/>
            <w:vAlign w:val="center"/>
          </w:tcPr>
          <w:p w14:paraId="5B4593DA" w14:textId="77777777" w:rsidR="00152915" w:rsidRPr="00EC7554" w:rsidRDefault="00152915" w:rsidP="00A5174C">
            <w:pPr>
              <w:keepNext/>
              <w:keepLines/>
              <w:tabs>
                <w:tab w:val="clear" w:pos="1134"/>
              </w:tabs>
              <w:spacing w:before="60" w:after="60"/>
              <w:jc w:val="left"/>
              <w:rPr>
                <w:rFonts w:eastAsia="Verdana" w:cs="Verdana"/>
                <w:b/>
                <w:bCs/>
                <w:spacing w:val="-2"/>
                <w:sz w:val="15"/>
                <w:szCs w:val="15"/>
                <w:lang w:val="fr-CH"/>
              </w:rPr>
            </w:pPr>
            <w:r w:rsidRPr="00EC7554">
              <w:rPr>
                <w:b/>
                <w:bCs/>
                <w:spacing w:val="-2"/>
                <w:sz w:val="15"/>
                <w:szCs w:val="15"/>
                <w:lang w:val="fr-CH"/>
              </w:rPr>
              <w:lastRenderedPageBreak/>
              <w:t xml:space="preserve">Résultat 2.1.3 </w:t>
            </w:r>
          </w:p>
        </w:tc>
        <w:tc>
          <w:tcPr>
            <w:tcW w:w="15167" w:type="dxa"/>
            <w:gridSpan w:val="7"/>
            <w:shd w:val="clear" w:color="auto" w:fill="C2D69B" w:themeFill="accent3" w:themeFillTint="99"/>
            <w:vAlign w:val="center"/>
          </w:tcPr>
          <w:p w14:paraId="1746036A" w14:textId="31A496D1" w:rsidR="00152915" w:rsidRPr="00EC7554" w:rsidRDefault="00152915" w:rsidP="00A5174C">
            <w:pPr>
              <w:keepNext/>
              <w:keepLines/>
              <w:spacing w:before="60" w:after="60"/>
              <w:jc w:val="left"/>
              <w:rPr>
                <w:rFonts w:eastAsia="Verdana" w:cs="Verdana"/>
                <w:b/>
                <w:bCs/>
                <w:spacing w:val="-2"/>
                <w:sz w:val="15"/>
                <w:szCs w:val="15"/>
                <w:lang w:val="fr-CH"/>
              </w:rPr>
            </w:pPr>
            <w:r w:rsidRPr="00EC7554">
              <w:rPr>
                <w:b/>
                <w:bCs/>
                <w:spacing w:val="-2"/>
                <w:sz w:val="15"/>
                <w:szCs w:val="15"/>
                <w:lang w:val="fr-CH"/>
              </w:rPr>
              <w:t xml:space="preserve">◦ Mission spatiale opérationnelle </w:t>
            </w:r>
            <w:r w:rsidR="00824523" w:rsidRPr="00B54D93">
              <w:rPr>
                <w:b/>
                <w:bCs/>
                <w:spacing w:val="-2"/>
                <w:sz w:val="15"/>
                <w:szCs w:val="15"/>
                <w:lang w:val="fr-CH"/>
              </w:rPr>
              <w:t xml:space="preserve">exécutée </w:t>
            </w:r>
            <w:r w:rsidRPr="00EC7554">
              <w:rPr>
                <w:b/>
                <w:bCs/>
                <w:spacing w:val="-2"/>
                <w:sz w:val="15"/>
                <w:szCs w:val="15"/>
                <w:lang w:val="fr-CH"/>
              </w:rPr>
              <w:t xml:space="preserve">conformément </w:t>
            </w:r>
            <w:r w:rsidR="000568B4" w:rsidRPr="00B54D93">
              <w:rPr>
                <w:b/>
                <w:bCs/>
                <w:spacing w:val="-2"/>
                <w:sz w:val="15"/>
                <w:szCs w:val="15"/>
                <w:lang w:val="fr-CH"/>
              </w:rPr>
              <w:t>aux perspectives pour le WIGOS à l’horizon 2040</w:t>
            </w:r>
            <w:r w:rsidR="00AF528B" w:rsidRPr="00B54D93">
              <w:rPr>
                <w:b/>
                <w:bCs/>
                <w:spacing w:val="-2"/>
                <w:sz w:val="15"/>
                <w:szCs w:val="15"/>
                <w:lang w:val="fr-CH"/>
              </w:rPr>
              <w:t>;</w:t>
            </w:r>
            <w:r w:rsidR="00DB0836" w:rsidRPr="00B54D93">
              <w:rPr>
                <w:b/>
                <w:bCs/>
                <w:spacing w:val="-2"/>
                <w:sz w:val="15"/>
                <w:szCs w:val="15"/>
                <w:lang w:val="fr-CH"/>
              </w:rPr>
              <w:br/>
            </w:r>
            <w:r w:rsidRPr="00EC7554">
              <w:rPr>
                <w:b/>
                <w:bCs/>
                <w:spacing w:val="-2"/>
                <w:sz w:val="15"/>
                <w:szCs w:val="15"/>
                <w:lang w:val="fr-CH"/>
              </w:rPr>
              <w:t>◦ Chaîne de valeur des services climat</w:t>
            </w:r>
            <w:r w:rsidR="00BF0F7E" w:rsidRPr="00B54D93">
              <w:rPr>
                <w:b/>
                <w:bCs/>
                <w:spacing w:val="-2"/>
                <w:sz w:val="15"/>
                <w:szCs w:val="15"/>
                <w:lang w:val="fr-CH"/>
              </w:rPr>
              <w:t>olog</w:t>
            </w:r>
            <w:r w:rsidRPr="00EC7554">
              <w:rPr>
                <w:b/>
                <w:bCs/>
                <w:spacing w:val="-2"/>
                <w:sz w:val="15"/>
                <w:szCs w:val="15"/>
                <w:lang w:val="fr-CH"/>
              </w:rPr>
              <w:t xml:space="preserve">iques </w:t>
            </w:r>
            <w:r w:rsidR="00AD1C05" w:rsidRPr="00B54D93">
              <w:rPr>
                <w:b/>
                <w:bCs/>
                <w:spacing w:val="-2"/>
                <w:sz w:val="15"/>
                <w:szCs w:val="15"/>
                <w:lang w:val="fr-CH"/>
              </w:rPr>
              <w:t xml:space="preserve">pleinement satisfaite par </w:t>
            </w:r>
            <w:r w:rsidRPr="00EC7554">
              <w:rPr>
                <w:b/>
                <w:bCs/>
                <w:spacing w:val="-2"/>
                <w:sz w:val="15"/>
                <w:szCs w:val="15"/>
                <w:lang w:val="fr-CH"/>
              </w:rPr>
              <w:t>l</w:t>
            </w:r>
            <w:r w:rsidR="00FF01D0" w:rsidRPr="00EC7554">
              <w:rPr>
                <w:b/>
                <w:bCs/>
                <w:spacing w:val="-2"/>
                <w:sz w:val="15"/>
                <w:szCs w:val="15"/>
                <w:lang w:val="fr-CH"/>
              </w:rPr>
              <w:t>’</w:t>
            </w:r>
            <w:r w:rsidRPr="00EC7554">
              <w:rPr>
                <w:b/>
                <w:bCs/>
                <w:spacing w:val="-2"/>
                <w:sz w:val="15"/>
                <w:szCs w:val="15"/>
                <w:lang w:val="fr-CH"/>
              </w:rPr>
              <w:t xml:space="preserve">observation par satellite; </w:t>
            </w:r>
            <w:r w:rsidR="00C86884" w:rsidRPr="00B54D93">
              <w:rPr>
                <w:b/>
                <w:bCs/>
                <w:spacing w:val="-2"/>
                <w:sz w:val="15"/>
                <w:szCs w:val="15"/>
                <w:lang w:val="fr-CH"/>
              </w:rPr>
              <w:t>fonctions et responsabilités des acteurs et mécanismes de coordination compris</w:t>
            </w:r>
            <w:r w:rsidR="00AF528B" w:rsidRPr="00B54D93">
              <w:rPr>
                <w:b/>
                <w:bCs/>
                <w:spacing w:val="-2"/>
                <w:sz w:val="15"/>
                <w:szCs w:val="15"/>
                <w:lang w:val="fr-CH"/>
              </w:rPr>
              <w:t>;</w:t>
            </w:r>
            <w:r w:rsidRPr="00EC7554">
              <w:rPr>
                <w:b/>
                <w:bCs/>
                <w:spacing w:val="-2"/>
                <w:sz w:val="15"/>
                <w:szCs w:val="15"/>
                <w:lang w:val="fr-CH"/>
              </w:rPr>
              <w:t xml:space="preserve"> </w:t>
            </w:r>
            <w:r w:rsidR="004B09EA" w:rsidRPr="00B54D93">
              <w:rPr>
                <w:b/>
                <w:bCs/>
                <w:spacing w:val="-2"/>
                <w:sz w:val="15"/>
                <w:szCs w:val="15"/>
                <w:lang w:val="fr-CH"/>
              </w:rPr>
              <w:t>architecture matérielle requise pour la surveillance du climat depuis l’espace mise en place après analyse et élimination des principales lacunes dans la chaîne de val</w:t>
            </w:r>
            <w:r w:rsidR="00BC41A0" w:rsidRPr="00B54D93">
              <w:rPr>
                <w:b/>
                <w:bCs/>
                <w:spacing w:val="-2"/>
                <w:sz w:val="15"/>
                <w:szCs w:val="15"/>
                <w:lang w:val="fr-CH"/>
              </w:rPr>
              <w:t>eur</w:t>
            </w:r>
            <w:r w:rsidR="004B09EA" w:rsidRPr="00B54D93">
              <w:rPr>
                <w:b/>
                <w:bCs/>
                <w:spacing w:val="-2"/>
                <w:sz w:val="15"/>
                <w:szCs w:val="15"/>
                <w:lang w:val="fr-CH"/>
              </w:rPr>
              <w:t xml:space="preserve"> qui s’étend des satellites aux processus décisionnels</w:t>
            </w:r>
            <w:r w:rsidRPr="00EC7554">
              <w:rPr>
                <w:b/>
                <w:bCs/>
                <w:spacing w:val="-2"/>
                <w:sz w:val="15"/>
                <w:szCs w:val="15"/>
                <w:lang w:val="fr-CH"/>
              </w:rPr>
              <w:t xml:space="preserve">. </w:t>
            </w:r>
            <w:r w:rsidR="00DC49E1" w:rsidRPr="00B54D93">
              <w:rPr>
                <w:b/>
                <w:bCs/>
                <w:spacing w:val="-2"/>
                <w:sz w:val="15"/>
                <w:szCs w:val="15"/>
                <w:lang w:val="fr-CH"/>
              </w:rPr>
              <w:t>Résultats attendus, entre autres: analyse des lacunes, déclaration d’orientation, rapports au CSOT/CGMS, actions des agences spatiales</w:t>
            </w:r>
            <w:r w:rsidR="00AF528B" w:rsidRPr="00B54D93">
              <w:rPr>
                <w:b/>
                <w:bCs/>
                <w:spacing w:val="-2"/>
                <w:sz w:val="15"/>
                <w:szCs w:val="15"/>
                <w:lang w:val="fr-CH"/>
              </w:rPr>
              <w:t>;</w:t>
            </w:r>
            <w:r w:rsidR="00AD0706" w:rsidRPr="00B54D93">
              <w:rPr>
                <w:b/>
                <w:bCs/>
                <w:spacing w:val="-2"/>
                <w:sz w:val="15"/>
                <w:szCs w:val="15"/>
                <w:lang w:val="fr-CH"/>
              </w:rPr>
              <w:br/>
            </w:r>
            <w:r w:rsidRPr="00EC7554">
              <w:rPr>
                <w:b/>
                <w:bCs/>
                <w:spacing w:val="-2"/>
                <w:sz w:val="15"/>
                <w:szCs w:val="15"/>
                <w:lang w:val="fr-CH"/>
              </w:rPr>
              <w:t xml:space="preserve">◦ </w:t>
            </w:r>
            <w:r w:rsidR="008A14B8" w:rsidRPr="00B54D93">
              <w:rPr>
                <w:b/>
                <w:bCs/>
                <w:spacing w:val="-2"/>
                <w:sz w:val="15"/>
                <w:szCs w:val="15"/>
                <w:lang w:val="fr-CH"/>
              </w:rPr>
              <w:t>Orientations</w:t>
            </w:r>
            <w:r w:rsidR="008A14B8" w:rsidRPr="008A14B8">
              <w:rPr>
                <w:b/>
                <w:bCs/>
                <w:spacing w:val="-2"/>
                <w:sz w:val="15"/>
                <w:szCs w:val="15"/>
                <w:lang w:val="fr-CH"/>
              </w:rPr>
              <w:t xml:space="preserve"> concernant les techniques d’étalonnage et de mesure, dont les résultats de comparaisons, afin de garantir l’obtention de mesures adaptées et traçables</w:t>
            </w:r>
            <w:r w:rsidRPr="00EC7554">
              <w:rPr>
                <w:b/>
                <w:bCs/>
                <w:spacing w:val="-2"/>
                <w:sz w:val="15"/>
                <w:szCs w:val="15"/>
                <w:lang w:val="fr-CH"/>
              </w:rPr>
              <w:t xml:space="preserve">. </w:t>
            </w:r>
          </w:p>
        </w:tc>
      </w:tr>
      <w:tr w:rsidR="00784ED0" w:rsidRPr="003C741B" w14:paraId="4F043FAA" w14:textId="77777777" w:rsidTr="00A5174C">
        <w:trPr>
          <w:trHeight w:val="1785"/>
          <w:jc w:val="center"/>
        </w:trPr>
        <w:tc>
          <w:tcPr>
            <w:tcW w:w="988" w:type="dxa"/>
            <w:vMerge w:val="restart"/>
            <w:shd w:val="clear" w:color="auto" w:fill="auto"/>
            <w:vAlign w:val="center"/>
          </w:tcPr>
          <w:p w14:paraId="688592D3" w14:textId="77777777" w:rsidR="00605B45" w:rsidRPr="00B155F4" w:rsidRDefault="00605B45"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SC-ON</w:t>
            </w:r>
          </w:p>
        </w:tc>
        <w:tc>
          <w:tcPr>
            <w:tcW w:w="1417" w:type="dxa"/>
            <w:shd w:val="clear" w:color="auto" w:fill="auto"/>
            <w:vAlign w:val="center"/>
          </w:tcPr>
          <w:p w14:paraId="675E9F1D" w14:textId="4B39643B" w:rsidR="00605B45" w:rsidRPr="00B155F4" w:rsidRDefault="00000000" w:rsidP="00A5174C">
            <w:pPr>
              <w:keepNext/>
              <w:keepLines/>
              <w:tabs>
                <w:tab w:val="clear" w:pos="1134"/>
              </w:tabs>
              <w:spacing w:before="60" w:after="60"/>
              <w:jc w:val="left"/>
              <w:rPr>
                <w:rFonts w:eastAsia="Verdana" w:cs="Verdana"/>
                <w:color w:val="000000" w:themeColor="text1"/>
                <w:spacing w:val="-2"/>
                <w:sz w:val="15"/>
                <w:szCs w:val="15"/>
                <w:lang w:val="fr-CH"/>
              </w:rPr>
            </w:pPr>
            <w:hyperlink r:id="rId40" w:anchor="page=193" w:history="1">
              <w:proofErr w:type="spellStart"/>
              <w:r w:rsidR="00B207C3" w:rsidRPr="00B155F4">
                <w:rPr>
                  <w:rStyle w:val="Hyperlink"/>
                  <w:spacing w:val="-2"/>
                  <w:sz w:val="15"/>
                  <w:szCs w:val="15"/>
                  <w:lang w:val="fr-CH"/>
                </w:rPr>
                <w:t>Rés</w:t>
              </w:r>
              <w:proofErr w:type="spellEnd"/>
              <w:r w:rsidR="00B207C3" w:rsidRPr="00B155F4">
                <w:rPr>
                  <w:rStyle w:val="Hyperlink"/>
                  <w:spacing w:val="-2"/>
                  <w:sz w:val="15"/>
                  <w:szCs w:val="15"/>
                  <w:lang w:val="fr-CH"/>
                </w:rPr>
                <w:t>. 51</w:t>
              </w:r>
              <w:r w:rsidR="00356F98" w:rsidRPr="00B155F4">
                <w:rPr>
                  <w:rStyle w:val="Hyperlink"/>
                  <w:spacing w:val="-2"/>
                  <w:sz w:val="15"/>
                  <w:szCs w:val="15"/>
                  <w:lang w:val="fr-CH"/>
                </w:rPr>
                <w:br/>
              </w:r>
              <w:r w:rsidR="00B207C3" w:rsidRPr="00B155F4">
                <w:rPr>
                  <w:rStyle w:val="Hyperlink"/>
                  <w:spacing w:val="-2"/>
                  <w:sz w:val="15"/>
                  <w:szCs w:val="15"/>
                  <w:lang w:val="fr-CH"/>
                </w:rPr>
                <w:t>(Cg-18)</w:t>
              </w:r>
            </w:hyperlink>
          </w:p>
          <w:p w14:paraId="340AFC0B" w14:textId="64CB0B2F" w:rsidR="00605B45" w:rsidRPr="00B155F4" w:rsidRDefault="00000000" w:rsidP="00A5174C">
            <w:pPr>
              <w:tabs>
                <w:tab w:val="clear" w:pos="1134"/>
              </w:tabs>
              <w:spacing w:before="60" w:after="60"/>
              <w:jc w:val="left"/>
              <w:rPr>
                <w:rFonts w:eastAsia="Verdana" w:cs="Verdana"/>
                <w:spacing w:val="-2"/>
                <w:sz w:val="15"/>
                <w:szCs w:val="15"/>
                <w:lang w:val="fr-CH"/>
              </w:rPr>
            </w:pPr>
            <w:hyperlink r:id="rId41" w:anchor="page=202" w:history="1">
              <w:proofErr w:type="spellStart"/>
              <w:r w:rsidR="00E20A7C" w:rsidRPr="00B155F4">
                <w:rPr>
                  <w:rStyle w:val="Hyperlink"/>
                  <w:spacing w:val="-2"/>
                  <w:sz w:val="15"/>
                  <w:szCs w:val="15"/>
                  <w:lang w:val="fr-CH"/>
                </w:rPr>
                <w:t>Rés</w:t>
              </w:r>
              <w:proofErr w:type="spellEnd"/>
              <w:r w:rsidR="00E20A7C" w:rsidRPr="00B155F4">
                <w:rPr>
                  <w:rStyle w:val="Hyperlink"/>
                  <w:spacing w:val="-2"/>
                  <w:sz w:val="15"/>
                  <w:szCs w:val="15"/>
                  <w:lang w:val="fr-CH"/>
                </w:rPr>
                <w:t>. 54</w:t>
              </w:r>
              <w:r w:rsidR="00356F98" w:rsidRPr="00B155F4">
                <w:rPr>
                  <w:rStyle w:val="Hyperlink"/>
                  <w:spacing w:val="-2"/>
                  <w:sz w:val="15"/>
                  <w:szCs w:val="15"/>
                  <w:lang w:val="fr-CH"/>
                </w:rPr>
                <w:br/>
              </w:r>
              <w:r w:rsidR="00E20A7C" w:rsidRPr="00B155F4">
                <w:rPr>
                  <w:rStyle w:val="Hyperlink"/>
                  <w:spacing w:val="-2"/>
                  <w:sz w:val="15"/>
                  <w:szCs w:val="15"/>
                  <w:lang w:val="fr-CH"/>
                </w:rPr>
                <w:t>(Cg-18)</w:t>
              </w:r>
            </w:hyperlink>
          </w:p>
        </w:tc>
        <w:tc>
          <w:tcPr>
            <w:tcW w:w="1559" w:type="dxa"/>
            <w:shd w:val="clear" w:color="auto" w:fill="auto"/>
            <w:noWrap/>
            <w:vAlign w:val="center"/>
          </w:tcPr>
          <w:p w14:paraId="24740A0A" w14:textId="77777777" w:rsidR="00605B45" w:rsidRPr="00B155F4" w:rsidRDefault="00605B45"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2.1.3</w:t>
            </w:r>
          </w:p>
        </w:tc>
        <w:tc>
          <w:tcPr>
            <w:tcW w:w="1276" w:type="dxa"/>
            <w:shd w:val="clear" w:color="auto" w:fill="auto"/>
            <w:noWrap/>
            <w:vAlign w:val="center"/>
          </w:tcPr>
          <w:p w14:paraId="12B1E585" w14:textId="77777777" w:rsidR="00605B45" w:rsidRPr="00B155F4" w:rsidRDefault="00605B45"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CGMS</w:t>
            </w:r>
          </w:p>
        </w:tc>
        <w:tc>
          <w:tcPr>
            <w:tcW w:w="2126" w:type="dxa"/>
            <w:shd w:val="clear" w:color="auto" w:fill="auto"/>
            <w:vAlign w:val="center"/>
          </w:tcPr>
          <w:p w14:paraId="4DBEE885" w14:textId="6EF5B0D4" w:rsidR="00605B45" w:rsidRPr="00B155F4" w:rsidRDefault="00605B45" w:rsidP="00A5174C">
            <w:pPr>
              <w:keepNext/>
              <w:keepLines/>
              <w:tabs>
                <w:tab w:val="clear" w:pos="1134"/>
              </w:tabs>
              <w:spacing w:before="60" w:after="60"/>
              <w:jc w:val="left"/>
              <w:rPr>
                <w:rFonts w:eastAsia="Verdana" w:cs="Verdana"/>
                <w:spacing w:val="-2"/>
                <w:sz w:val="15"/>
                <w:szCs w:val="15"/>
                <w:lang w:val="fr-CH"/>
              </w:rPr>
            </w:pPr>
            <w:r w:rsidRPr="00AE3141">
              <w:rPr>
                <w:b/>
                <w:bCs/>
                <w:spacing w:val="-2"/>
                <w:sz w:val="15"/>
                <w:szCs w:val="15"/>
                <w:lang w:val="fr-CH"/>
              </w:rPr>
              <w:t xml:space="preserve">Mise en œuvre </w:t>
            </w:r>
            <w:r w:rsidR="00AE3141" w:rsidRPr="00AE3141">
              <w:rPr>
                <w:b/>
                <w:bCs/>
                <w:spacing w:val="-2"/>
                <w:sz w:val="15"/>
                <w:szCs w:val="15"/>
                <w:lang w:val="fr-CH"/>
              </w:rPr>
              <w:t>des perspectives pour le WIGOS à l’horizon 2040</w:t>
            </w:r>
            <w:r w:rsidRPr="00AE3141">
              <w:rPr>
                <w:b/>
                <w:bCs/>
                <w:spacing w:val="-2"/>
                <w:sz w:val="15"/>
                <w:szCs w:val="15"/>
                <w:lang w:val="fr-CH"/>
              </w:rPr>
              <w:t xml:space="preserve"> </w:t>
            </w:r>
            <w:r w:rsidR="00AE3141" w:rsidRPr="00AE3141">
              <w:rPr>
                <w:b/>
                <w:bCs/>
                <w:spacing w:val="-2"/>
                <w:sz w:val="15"/>
                <w:szCs w:val="15"/>
                <w:lang w:val="fr-CH"/>
              </w:rPr>
              <w:t>s’agissant d</w:t>
            </w:r>
            <w:r w:rsidRPr="00AE3141">
              <w:rPr>
                <w:b/>
                <w:bCs/>
                <w:spacing w:val="-2"/>
                <w:sz w:val="15"/>
                <w:szCs w:val="15"/>
                <w:lang w:val="fr-CH"/>
              </w:rPr>
              <w:t>es systèmes spatiaux</w:t>
            </w:r>
            <w:r w:rsidR="00AF528B" w:rsidRPr="00B155F4">
              <w:rPr>
                <w:spacing w:val="-2"/>
                <w:sz w:val="15"/>
                <w:szCs w:val="15"/>
                <w:lang w:val="fr-CH"/>
              </w:rPr>
              <w:t>:</w:t>
            </w:r>
            <w:r w:rsidRPr="00B155F4">
              <w:rPr>
                <w:spacing w:val="-2"/>
                <w:sz w:val="15"/>
                <w:szCs w:val="15"/>
                <w:lang w:val="fr-CH"/>
              </w:rPr>
              <w:t xml:space="preserve"> </w:t>
            </w:r>
            <w:r w:rsidR="00FD25B4">
              <w:rPr>
                <w:spacing w:val="-2"/>
                <w:sz w:val="15"/>
                <w:szCs w:val="15"/>
                <w:lang w:val="fr-CH"/>
              </w:rPr>
              <w:t>Suivre</w:t>
            </w:r>
            <w:r w:rsidRPr="00B155F4">
              <w:rPr>
                <w:spacing w:val="-2"/>
                <w:sz w:val="15"/>
                <w:szCs w:val="15"/>
                <w:lang w:val="fr-CH"/>
              </w:rPr>
              <w:t xml:space="preserve"> l</w:t>
            </w:r>
            <w:r w:rsidR="00FF01D0" w:rsidRPr="00B155F4">
              <w:rPr>
                <w:spacing w:val="-2"/>
                <w:sz w:val="15"/>
                <w:szCs w:val="15"/>
                <w:lang w:val="fr-CH"/>
              </w:rPr>
              <w:t>’</w:t>
            </w:r>
            <w:r w:rsidRPr="00B155F4">
              <w:rPr>
                <w:spacing w:val="-2"/>
                <w:sz w:val="15"/>
                <w:szCs w:val="15"/>
                <w:lang w:val="fr-CH"/>
              </w:rPr>
              <w:t xml:space="preserve">avancement de la composante spatiale de </w:t>
            </w:r>
            <w:r w:rsidR="00FD25B4">
              <w:rPr>
                <w:spacing w:val="-2"/>
                <w:sz w:val="15"/>
                <w:szCs w:val="15"/>
                <w:lang w:val="fr-CH"/>
              </w:rPr>
              <w:t>ces perspectives</w:t>
            </w:r>
            <w:r w:rsidR="00AF528B" w:rsidRPr="00B155F4">
              <w:rPr>
                <w:spacing w:val="-2"/>
                <w:sz w:val="15"/>
                <w:szCs w:val="15"/>
                <w:lang w:val="fr-CH"/>
              </w:rPr>
              <w:t>:</w:t>
            </w:r>
          </w:p>
          <w:p w14:paraId="2FEB21EA" w14:textId="6CD9FAE4" w:rsidR="00CF4DDE" w:rsidRPr="00EC7554" w:rsidRDefault="00EC7554" w:rsidP="00EC7554">
            <w:pPr>
              <w:keepNext/>
              <w:keepLines/>
              <w:spacing w:before="60" w:after="60"/>
              <w:ind w:left="360" w:hanging="360"/>
              <w:rPr>
                <w:rFonts w:eastAsia="Verdana" w:cs="Verdana"/>
                <w:spacing w:val="-2"/>
                <w:sz w:val="15"/>
                <w:szCs w:val="15"/>
                <w:lang w:val="fr-FR"/>
                <w:rPrChange w:id="609" w:author="Fleur Gellé" w:date="2022-11-03T16:14:00Z">
                  <w:rPr>
                    <w:rFonts w:eastAsia="Verdana" w:cs="Verdana"/>
                    <w:spacing w:val="-2"/>
                    <w:sz w:val="15"/>
                    <w:szCs w:val="15"/>
                  </w:rPr>
                </w:rPrChange>
              </w:rPr>
            </w:pPr>
            <w:r w:rsidRPr="00B155F4">
              <w:rPr>
                <w:rFonts w:eastAsia="Verdana" w:cs="Verdana"/>
                <w:spacing w:val="-2"/>
                <w:sz w:val="15"/>
                <w:szCs w:val="15"/>
                <w:lang w:val="fr-CH" w:eastAsia="fr-FR"/>
              </w:rPr>
              <w:t>1.</w:t>
            </w:r>
            <w:r w:rsidRPr="00B155F4">
              <w:rPr>
                <w:rFonts w:eastAsia="Verdana" w:cs="Verdana"/>
                <w:spacing w:val="-2"/>
                <w:sz w:val="15"/>
                <w:szCs w:val="15"/>
                <w:lang w:val="fr-CH" w:eastAsia="fr-FR"/>
              </w:rPr>
              <w:tab/>
            </w:r>
            <w:r w:rsidR="00605B45" w:rsidRPr="00EC7554">
              <w:rPr>
                <w:spacing w:val="-2"/>
                <w:sz w:val="15"/>
                <w:szCs w:val="15"/>
                <w:lang w:val="fr-FR"/>
                <w:rPrChange w:id="610" w:author="Fleur Gellé" w:date="2022-11-03T16:14:00Z">
                  <w:rPr>
                    <w:spacing w:val="-2"/>
                    <w:sz w:val="15"/>
                    <w:szCs w:val="15"/>
                  </w:rPr>
                </w:rPrChange>
              </w:rPr>
              <w:t xml:space="preserve">Quelles données </w:t>
            </w:r>
            <w:r w:rsidR="00C637A6" w:rsidRPr="00EC7554">
              <w:rPr>
                <w:spacing w:val="-2"/>
                <w:sz w:val="15"/>
                <w:szCs w:val="15"/>
                <w:lang w:val="fr-FR"/>
                <w:rPrChange w:id="611" w:author="Fleur Gellé" w:date="2022-11-03T16:14:00Z">
                  <w:rPr>
                    <w:spacing w:val="-2"/>
                    <w:sz w:val="15"/>
                    <w:szCs w:val="15"/>
                  </w:rPr>
                </w:rPrChange>
              </w:rPr>
              <w:t>fondamentales</w:t>
            </w:r>
            <w:r w:rsidR="00AF528B" w:rsidRPr="00EC7554">
              <w:rPr>
                <w:spacing w:val="-2"/>
                <w:sz w:val="15"/>
                <w:szCs w:val="15"/>
                <w:lang w:val="fr-FR"/>
                <w:rPrChange w:id="612" w:author="Fleur Gellé" w:date="2022-11-03T16:14:00Z">
                  <w:rPr>
                    <w:spacing w:val="-2"/>
                    <w:sz w:val="15"/>
                    <w:szCs w:val="15"/>
                  </w:rPr>
                </w:rPrChange>
              </w:rPr>
              <w:t>;</w:t>
            </w:r>
          </w:p>
          <w:p w14:paraId="6A80E18D" w14:textId="586E1513" w:rsidR="00605B45" w:rsidRPr="00EC7554" w:rsidRDefault="00EC7554" w:rsidP="00EC7554">
            <w:pPr>
              <w:keepNext/>
              <w:keepLines/>
              <w:spacing w:before="60" w:after="60"/>
              <w:ind w:left="360" w:hanging="360"/>
              <w:rPr>
                <w:rFonts w:eastAsia="Verdana" w:cs="Verdana"/>
                <w:spacing w:val="-2"/>
                <w:sz w:val="15"/>
                <w:szCs w:val="15"/>
                <w:lang w:val="fr-FR"/>
                <w:rPrChange w:id="613" w:author="Fleur Gellé" w:date="2022-11-03T16:14:00Z">
                  <w:rPr>
                    <w:rFonts w:eastAsia="Verdana" w:cs="Verdana"/>
                    <w:spacing w:val="-2"/>
                    <w:sz w:val="15"/>
                    <w:szCs w:val="15"/>
                  </w:rPr>
                </w:rPrChange>
              </w:rPr>
            </w:pPr>
            <w:r w:rsidRPr="00B155F4">
              <w:rPr>
                <w:rFonts w:eastAsia="Verdana" w:cs="Verdana"/>
                <w:spacing w:val="-2"/>
                <w:sz w:val="15"/>
                <w:szCs w:val="15"/>
                <w:lang w:val="fr-CH" w:eastAsia="fr-FR"/>
              </w:rPr>
              <w:t>2.</w:t>
            </w:r>
            <w:r w:rsidRPr="00B155F4">
              <w:rPr>
                <w:rFonts w:eastAsia="Verdana" w:cs="Verdana"/>
                <w:spacing w:val="-2"/>
                <w:sz w:val="15"/>
                <w:szCs w:val="15"/>
                <w:lang w:val="fr-CH" w:eastAsia="fr-FR"/>
              </w:rPr>
              <w:tab/>
            </w:r>
            <w:r w:rsidR="00FD25B4" w:rsidRPr="00EC7554">
              <w:rPr>
                <w:spacing w:val="-2"/>
                <w:sz w:val="15"/>
                <w:szCs w:val="15"/>
                <w:lang w:val="fr-FR"/>
                <w:rPrChange w:id="614" w:author="Fleur Gellé" w:date="2022-11-03T16:14:00Z">
                  <w:rPr>
                    <w:spacing w:val="-2"/>
                    <w:sz w:val="15"/>
                    <w:szCs w:val="15"/>
                  </w:rPr>
                </w:rPrChange>
              </w:rPr>
              <w:t>Planification de capacités supplémentaires par l</w:t>
            </w:r>
            <w:r w:rsidR="00605B45" w:rsidRPr="00EC7554">
              <w:rPr>
                <w:spacing w:val="-2"/>
                <w:sz w:val="15"/>
                <w:szCs w:val="15"/>
                <w:lang w:val="fr-FR"/>
                <w:rPrChange w:id="615" w:author="Fleur Gellé" w:date="2022-11-03T16:14:00Z">
                  <w:rPr>
                    <w:spacing w:val="-2"/>
                    <w:sz w:val="15"/>
                    <w:szCs w:val="15"/>
                  </w:rPr>
                </w:rPrChange>
              </w:rPr>
              <w:t xml:space="preserve">es agences spatiales selon </w:t>
            </w:r>
            <w:r w:rsidR="00FD25B4" w:rsidRPr="00EC7554">
              <w:rPr>
                <w:spacing w:val="-2"/>
                <w:sz w:val="15"/>
                <w:szCs w:val="15"/>
                <w:lang w:val="fr-FR"/>
                <w:rPrChange w:id="616" w:author="Fleur Gellé" w:date="2022-11-03T16:14:00Z">
                  <w:rPr>
                    <w:spacing w:val="-2"/>
                    <w:sz w:val="15"/>
                    <w:szCs w:val="15"/>
                  </w:rPr>
                </w:rPrChange>
              </w:rPr>
              <w:t>ces perspectives</w:t>
            </w:r>
            <w:r w:rsidR="00605B45" w:rsidRPr="00EC7554">
              <w:rPr>
                <w:spacing w:val="-2"/>
                <w:sz w:val="15"/>
                <w:szCs w:val="15"/>
                <w:lang w:val="fr-FR"/>
                <w:rPrChange w:id="617" w:author="Fleur Gellé" w:date="2022-11-03T16:14:00Z">
                  <w:rPr>
                    <w:spacing w:val="-2"/>
                    <w:sz w:val="15"/>
                    <w:szCs w:val="15"/>
                  </w:rPr>
                </w:rPrChange>
              </w:rPr>
              <w:t>.</w:t>
            </w:r>
          </w:p>
        </w:tc>
        <w:tc>
          <w:tcPr>
            <w:tcW w:w="2055" w:type="dxa"/>
            <w:shd w:val="clear" w:color="auto" w:fill="auto"/>
            <w:vAlign w:val="center"/>
          </w:tcPr>
          <w:p w14:paraId="6D59CC5D" w14:textId="77777777" w:rsidR="00605B45" w:rsidRPr="00B155F4" w:rsidRDefault="00605B45" w:rsidP="00A5174C">
            <w:pPr>
              <w:tabs>
                <w:tab w:val="clear" w:pos="1134"/>
              </w:tabs>
              <w:spacing w:before="60" w:after="60"/>
              <w:jc w:val="left"/>
              <w:rPr>
                <w:rFonts w:eastAsia="Verdana" w:cs="Verdana"/>
                <w:spacing w:val="-2"/>
                <w:sz w:val="15"/>
                <w:szCs w:val="15"/>
                <w:lang w:val="fr-CH" w:eastAsia="zh-TW"/>
              </w:rPr>
            </w:pPr>
          </w:p>
        </w:tc>
        <w:tc>
          <w:tcPr>
            <w:tcW w:w="2525" w:type="dxa"/>
            <w:shd w:val="clear" w:color="auto" w:fill="auto"/>
            <w:vAlign w:val="center"/>
          </w:tcPr>
          <w:p w14:paraId="29020C70" w14:textId="77777777" w:rsidR="00605B45" w:rsidRPr="00B155F4" w:rsidRDefault="00605B45" w:rsidP="00A5174C">
            <w:pPr>
              <w:tabs>
                <w:tab w:val="clear" w:pos="1134"/>
              </w:tabs>
              <w:spacing w:before="60" w:after="60"/>
              <w:jc w:val="left"/>
              <w:rPr>
                <w:rFonts w:eastAsia="Verdana" w:cs="Verdana"/>
                <w:spacing w:val="-2"/>
                <w:sz w:val="15"/>
                <w:szCs w:val="15"/>
                <w:lang w:val="fr-CH" w:eastAsia="zh-TW"/>
              </w:rPr>
            </w:pPr>
          </w:p>
        </w:tc>
        <w:tc>
          <w:tcPr>
            <w:tcW w:w="4209" w:type="dxa"/>
            <w:vAlign w:val="center"/>
          </w:tcPr>
          <w:p w14:paraId="4EA3F9E1" w14:textId="2F7637AA" w:rsidR="00605B45" w:rsidRPr="00B155F4" w:rsidRDefault="00605B45" w:rsidP="00A5174C">
            <w:pPr>
              <w:keepNext/>
              <w:keepLines/>
              <w:tabs>
                <w:tab w:val="clear" w:pos="1134"/>
              </w:tabs>
              <w:spacing w:before="60" w:after="60"/>
              <w:jc w:val="left"/>
              <w:rPr>
                <w:rFonts w:eastAsia="Verdana" w:cs="Verdana"/>
                <w:color w:val="000000"/>
                <w:spacing w:val="-2"/>
                <w:sz w:val="15"/>
                <w:szCs w:val="15"/>
                <w:lang w:val="fr-CH"/>
              </w:rPr>
            </w:pPr>
            <w:r w:rsidRPr="00B155F4">
              <w:rPr>
                <w:spacing w:val="-2"/>
                <w:sz w:val="15"/>
                <w:szCs w:val="15"/>
                <w:lang w:val="fr-CH"/>
              </w:rPr>
              <w:t>Lors de la deuxième partie de sa première session, l</w:t>
            </w:r>
            <w:r w:rsidR="00FF01D0" w:rsidRPr="00B155F4">
              <w:rPr>
                <w:spacing w:val="-2"/>
                <w:sz w:val="15"/>
                <w:szCs w:val="15"/>
                <w:lang w:val="fr-CH"/>
              </w:rPr>
              <w:t>’</w:t>
            </w:r>
            <w:r w:rsidRPr="00B155F4">
              <w:rPr>
                <w:spacing w:val="-2"/>
                <w:sz w:val="15"/>
                <w:szCs w:val="15"/>
                <w:lang w:val="fr-CH"/>
              </w:rPr>
              <w:t xml:space="preserve">INFCOM a adopté la </w:t>
            </w:r>
            <w:r w:rsidR="00F275DC">
              <w:fldChar w:fldCharType="begin"/>
            </w:r>
            <w:r w:rsidR="00F275DC" w:rsidRPr="00EC7554">
              <w:rPr>
                <w:lang w:val="fr-FR"/>
                <w:rPrChange w:id="618" w:author="Fleur Gellé" w:date="2022-11-03T16:14:00Z">
                  <w:rPr/>
                </w:rPrChange>
              </w:rPr>
              <w:instrText xml:space="preserve"> HYPERLINK "https://library.wmo.int/doc_num.php?explnum_id=11146" \l "PAGE=182" </w:instrText>
            </w:r>
            <w:r w:rsidR="00F275DC">
              <w:fldChar w:fldCharType="separate"/>
            </w:r>
            <w:r w:rsidRPr="00B155F4">
              <w:rPr>
                <w:rStyle w:val="Hyperlink"/>
                <w:spacing w:val="-2"/>
                <w:sz w:val="15"/>
                <w:szCs w:val="15"/>
                <w:lang w:val="fr-CH"/>
              </w:rPr>
              <w:t>décision 9 (</w:t>
            </w:r>
            <w:proofErr w:type="spellStart"/>
            <w:r w:rsidRPr="00B155F4">
              <w:rPr>
                <w:rStyle w:val="Hyperlink"/>
                <w:spacing w:val="-2"/>
                <w:sz w:val="15"/>
                <w:szCs w:val="15"/>
                <w:lang w:val="fr-CH"/>
              </w:rPr>
              <w:t>INFCOM</w:t>
            </w:r>
            <w:proofErr w:type="spellEnd"/>
            <w:r w:rsidRPr="00B155F4">
              <w:rPr>
                <w:rStyle w:val="Hyperlink"/>
                <w:spacing w:val="-2"/>
                <w:sz w:val="15"/>
                <w:szCs w:val="15"/>
                <w:lang w:val="fr-CH"/>
              </w:rPr>
              <w:t>-1)</w:t>
            </w:r>
            <w:r w:rsidR="00F275DC">
              <w:rPr>
                <w:rStyle w:val="Hyperlink"/>
                <w:spacing w:val="-2"/>
                <w:sz w:val="15"/>
                <w:szCs w:val="15"/>
                <w:lang w:val="fr-CH"/>
              </w:rPr>
              <w:fldChar w:fldCharType="end"/>
            </w:r>
            <w:r w:rsidRPr="00B155F4">
              <w:rPr>
                <w:spacing w:val="-2"/>
                <w:sz w:val="15"/>
                <w:szCs w:val="15"/>
                <w:lang w:val="fr-CH"/>
              </w:rPr>
              <w:t xml:space="preserve"> concernant les observations satellitaires et l</w:t>
            </w:r>
            <w:r w:rsidR="00FF01D0" w:rsidRPr="00B155F4">
              <w:rPr>
                <w:spacing w:val="-2"/>
                <w:sz w:val="15"/>
                <w:szCs w:val="15"/>
                <w:lang w:val="fr-CH"/>
              </w:rPr>
              <w:t>’</w:t>
            </w:r>
            <w:r w:rsidRPr="00B155F4">
              <w:rPr>
                <w:spacing w:val="-2"/>
                <w:sz w:val="15"/>
                <w:szCs w:val="15"/>
                <w:lang w:val="fr-CH"/>
              </w:rPr>
              <w:t>examen des politiques et des pratiques de l</w:t>
            </w:r>
            <w:r w:rsidR="00FF01D0" w:rsidRPr="00B155F4">
              <w:rPr>
                <w:spacing w:val="-2"/>
                <w:sz w:val="15"/>
                <w:szCs w:val="15"/>
                <w:lang w:val="fr-CH"/>
              </w:rPr>
              <w:t>’</w:t>
            </w:r>
            <w:r w:rsidRPr="00B155F4">
              <w:rPr>
                <w:spacing w:val="-2"/>
                <w:sz w:val="15"/>
                <w:szCs w:val="15"/>
                <w:lang w:val="fr-CH"/>
              </w:rPr>
              <w:t>OMM en matière de données.</w:t>
            </w:r>
          </w:p>
          <w:p w14:paraId="03B61ABD" w14:textId="539DA8D5" w:rsidR="00605B45" w:rsidRPr="00B155F4" w:rsidRDefault="00605B45" w:rsidP="00A5174C">
            <w:pPr>
              <w:keepNext/>
              <w:keepLines/>
              <w:tabs>
                <w:tab w:val="clear" w:pos="1134"/>
              </w:tabs>
              <w:spacing w:before="60" w:after="60"/>
              <w:jc w:val="left"/>
              <w:rPr>
                <w:rFonts w:eastAsia="Verdana" w:cs="Verdana"/>
                <w:color w:val="000000"/>
                <w:spacing w:val="-2"/>
                <w:sz w:val="15"/>
                <w:szCs w:val="15"/>
                <w:lang w:val="fr-CH"/>
              </w:rPr>
            </w:pPr>
            <w:r w:rsidRPr="00B155F4">
              <w:rPr>
                <w:spacing w:val="-2"/>
                <w:sz w:val="15"/>
                <w:szCs w:val="15"/>
                <w:lang w:val="fr-CH"/>
              </w:rPr>
              <w:t>Le document de synthèse sur les besoins en données satellitaires pour la prévision numérique du temps à l</w:t>
            </w:r>
            <w:r w:rsidR="00FF01D0" w:rsidRPr="00B155F4">
              <w:rPr>
                <w:spacing w:val="-2"/>
                <w:sz w:val="15"/>
                <w:szCs w:val="15"/>
                <w:lang w:val="fr-CH"/>
              </w:rPr>
              <w:t>’</w:t>
            </w:r>
            <w:r w:rsidRPr="00B155F4">
              <w:rPr>
                <w:spacing w:val="-2"/>
                <w:sz w:val="15"/>
                <w:szCs w:val="15"/>
                <w:lang w:val="fr-CH"/>
              </w:rPr>
              <w:t xml:space="preserve">échelle mondiale a été adopté par </w:t>
            </w:r>
            <w:r w:rsidR="0060215F" w:rsidRPr="00B155F4">
              <w:rPr>
                <w:spacing w:val="-2"/>
                <w:sz w:val="15"/>
                <w:szCs w:val="15"/>
                <w:lang w:val="fr-CH"/>
              </w:rPr>
              <w:t xml:space="preserve">l’INFCOM </w:t>
            </w:r>
            <w:r w:rsidR="0060215F">
              <w:rPr>
                <w:spacing w:val="-2"/>
                <w:sz w:val="15"/>
                <w:szCs w:val="15"/>
                <w:lang w:val="fr-CH"/>
              </w:rPr>
              <w:t xml:space="preserve">lors de la troisième </w:t>
            </w:r>
            <w:r w:rsidR="0060215F" w:rsidRPr="00B155F4">
              <w:rPr>
                <w:spacing w:val="-2"/>
                <w:sz w:val="15"/>
                <w:szCs w:val="15"/>
                <w:lang w:val="fr-CH"/>
              </w:rPr>
              <w:t xml:space="preserve">partie de sa première session </w:t>
            </w:r>
            <w:r w:rsidRPr="00B155F4">
              <w:rPr>
                <w:spacing w:val="-2"/>
                <w:sz w:val="15"/>
                <w:szCs w:val="15"/>
                <w:lang w:val="fr-CH"/>
              </w:rPr>
              <w:t xml:space="preserve">en tant que </w:t>
            </w:r>
            <w:r w:rsidR="00F275DC">
              <w:fldChar w:fldCharType="begin"/>
            </w:r>
            <w:r w:rsidR="00F275DC" w:rsidRPr="00EC7554">
              <w:rPr>
                <w:lang w:val="fr-FR"/>
                <w:rPrChange w:id="619" w:author="Fleur Gellé" w:date="2022-11-03T16:14:00Z">
                  <w:rPr/>
                </w:rPrChange>
              </w:rPr>
              <w:instrText xml:space="preserve"> HYPERLINK "https://library.wmo.int/doc_num.php?explnum_id=11146" \l "page=208" </w:instrText>
            </w:r>
            <w:r w:rsidR="00F275DC">
              <w:fldChar w:fldCharType="separate"/>
            </w:r>
            <w:r w:rsidRPr="00B155F4">
              <w:rPr>
                <w:rStyle w:val="Hyperlink"/>
                <w:spacing w:val="-2"/>
                <w:sz w:val="15"/>
                <w:szCs w:val="15"/>
                <w:lang w:val="fr-CH"/>
              </w:rPr>
              <w:t>décision 17 (</w:t>
            </w:r>
            <w:proofErr w:type="spellStart"/>
            <w:r w:rsidRPr="00B155F4">
              <w:rPr>
                <w:rStyle w:val="Hyperlink"/>
                <w:spacing w:val="-2"/>
                <w:sz w:val="15"/>
                <w:szCs w:val="15"/>
                <w:lang w:val="fr-CH"/>
              </w:rPr>
              <w:t>INFCOM</w:t>
            </w:r>
            <w:proofErr w:type="spellEnd"/>
            <w:r w:rsidRPr="00B155F4">
              <w:rPr>
                <w:rStyle w:val="Hyperlink"/>
                <w:spacing w:val="-2"/>
                <w:sz w:val="15"/>
                <w:szCs w:val="15"/>
                <w:lang w:val="fr-CH"/>
              </w:rPr>
              <w:t>-1)</w:t>
            </w:r>
            <w:r w:rsidR="00F275DC">
              <w:rPr>
                <w:rStyle w:val="Hyperlink"/>
                <w:spacing w:val="-2"/>
                <w:sz w:val="15"/>
                <w:szCs w:val="15"/>
                <w:lang w:val="fr-CH"/>
              </w:rPr>
              <w:fldChar w:fldCharType="end"/>
            </w:r>
            <w:r w:rsidRPr="00B155F4">
              <w:rPr>
                <w:spacing w:val="-2"/>
                <w:sz w:val="15"/>
                <w:szCs w:val="15"/>
                <w:lang w:val="fr-CH"/>
              </w:rPr>
              <w:t xml:space="preserve"> et </w:t>
            </w:r>
            <w:r w:rsidR="0064732E">
              <w:rPr>
                <w:spacing w:val="-2"/>
                <w:sz w:val="15"/>
                <w:szCs w:val="15"/>
                <w:lang w:val="fr-CH"/>
              </w:rPr>
              <w:t xml:space="preserve">en plénière </w:t>
            </w:r>
            <w:r w:rsidRPr="00B155F4">
              <w:rPr>
                <w:spacing w:val="-2"/>
                <w:sz w:val="15"/>
                <w:szCs w:val="15"/>
                <w:lang w:val="fr-CH"/>
              </w:rPr>
              <w:t xml:space="preserve">par </w:t>
            </w:r>
            <w:r w:rsidR="0064732E">
              <w:rPr>
                <w:spacing w:val="-2"/>
                <w:sz w:val="15"/>
                <w:szCs w:val="15"/>
                <w:lang w:val="fr-CH"/>
              </w:rPr>
              <w:t>le CGMS lors de sa quarante-neuvième réunion</w:t>
            </w:r>
            <w:r w:rsidRPr="00B155F4">
              <w:rPr>
                <w:spacing w:val="-2"/>
                <w:sz w:val="15"/>
                <w:szCs w:val="15"/>
                <w:lang w:val="fr-CH"/>
              </w:rPr>
              <w:t>.</w:t>
            </w:r>
          </w:p>
          <w:p w14:paraId="7C2C6AA5" w14:textId="29E4F32D" w:rsidR="00605B45" w:rsidRPr="00B155F4" w:rsidRDefault="00605B45" w:rsidP="00A5174C">
            <w:pPr>
              <w:spacing w:before="60" w:after="60"/>
              <w:jc w:val="left"/>
              <w:rPr>
                <w:rFonts w:eastAsia="Verdana" w:cs="Verdana"/>
                <w:spacing w:val="-2"/>
                <w:sz w:val="15"/>
                <w:szCs w:val="15"/>
                <w:lang w:val="fr-CH"/>
              </w:rPr>
            </w:pPr>
            <w:r w:rsidRPr="00B155F4">
              <w:rPr>
                <w:spacing w:val="-2"/>
                <w:sz w:val="15"/>
                <w:szCs w:val="15"/>
                <w:lang w:val="fr-CH"/>
              </w:rPr>
              <w:t xml:space="preserve">Activités liées au climat coordonnées avec le </w:t>
            </w:r>
            <w:r w:rsidR="003454D9">
              <w:rPr>
                <w:spacing w:val="-2"/>
                <w:sz w:val="15"/>
                <w:szCs w:val="15"/>
                <w:lang w:val="fr-CH"/>
              </w:rPr>
              <w:t>CSOT</w:t>
            </w:r>
            <w:r w:rsidRPr="00B155F4">
              <w:rPr>
                <w:spacing w:val="-2"/>
                <w:sz w:val="15"/>
                <w:szCs w:val="15"/>
                <w:lang w:val="fr-CH"/>
              </w:rPr>
              <w:t>/</w:t>
            </w:r>
            <w:r w:rsidR="003454D9">
              <w:rPr>
                <w:spacing w:val="-2"/>
                <w:sz w:val="15"/>
                <w:szCs w:val="15"/>
                <w:lang w:val="fr-CH"/>
              </w:rPr>
              <w:t xml:space="preserve">le </w:t>
            </w:r>
            <w:r w:rsidRPr="00B155F4">
              <w:rPr>
                <w:spacing w:val="-2"/>
                <w:sz w:val="15"/>
                <w:szCs w:val="15"/>
                <w:lang w:val="fr-CH"/>
              </w:rPr>
              <w:t>CGMS/</w:t>
            </w:r>
            <w:r w:rsidR="00660CAD">
              <w:rPr>
                <w:spacing w:val="-2"/>
                <w:sz w:val="15"/>
                <w:szCs w:val="15"/>
                <w:lang w:val="fr-CH"/>
              </w:rPr>
              <w:t xml:space="preserve">le </w:t>
            </w:r>
            <w:r w:rsidR="00660CAD" w:rsidRPr="00660CAD">
              <w:rPr>
                <w:spacing w:val="-2"/>
                <w:sz w:val="15"/>
                <w:szCs w:val="15"/>
                <w:lang w:val="fr-CH"/>
              </w:rPr>
              <w:t>Groupe de travail sur le climat</w:t>
            </w:r>
            <w:r w:rsidRPr="00B155F4">
              <w:rPr>
                <w:spacing w:val="-2"/>
                <w:sz w:val="15"/>
                <w:szCs w:val="15"/>
                <w:lang w:val="fr-CH"/>
              </w:rPr>
              <w:t>.</w:t>
            </w:r>
          </w:p>
        </w:tc>
      </w:tr>
      <w:tr w:rsidR="00784ED0" w:rsidRPr="003C741B" w14:paraId="3363924E" w14:textId="77777777" w:rsidTr="00511970">
        <w:trPr>
          <w:trHeight w:val="550"/>
          <w:jc w:val="center"/>
        </w:trPr>
        <w:tc>
          <w:tcPr>
            <w:tcW w:w="988" w:type="dxa"/>
            <w:vMerge/>
            <w:vAlign w:val="center"/>
          </w:tcPr>
          <w:p w14:paraId="710B432F" w14:textId="77777777" w:rsidR="00605B45" w:rsidRPr="00B155F4" w:rsidRDefault="00605B45" w:rsidP="00A5174C">
            <w:pPr>
              <w:tabs>
                <w:tab w:val="clear" w:pos="1134"/>
              </w:tabs>
              <w:spacing w:before="60" w:after="60"/>
              <w:jc w:val="left"/>
              <w:rPr>
                <w:rFonts w:eastAsia="Verdana" w:cs="Verdana"/>
                <w:spacing w:val="-2"/>
                <w:sz w:val="15"/>
                <w:szCs w:val="15"/>
                <w:lang w:val="fr-CH" w:eastAsia="zh-TW"/>
              </w:rPr>
            </w:pPr>
          </w:p>
        </w:tc>
        <w:tc>
          <w:tcPr>
            <w:tcW w:w="1417" w:type="dxa"/>
            <w:shd w:val="clear" w:color="auto" w:fill="auto"/>
          </w:tcPr>
          <w:p w14:paraId="581D4787" w14:textId="39EF6621" w:rsidR="00605B45" w:rsidRPr="00B155F4" w:rsidRDefault="00000000" w:rsidP="00511970">
            <w:pPr>
              <w:tabs>
                <w:tab w:val="clear" w:pos="1134"/>
              </w:tabs>
              <w:spacing w:before="60" w:after="60"/>
              <w:jc w:val="left"/>
              <w:rPr>
                <w:rFonts w:eastAsia="Verdana" w:cs="Verdana"/>
                <w:spacing w:val="-2"/>
                <w:sz w:val="15"/>
                <w:szCs w:val="15"/>
                <w:lang w:val="fr-CH"/>
              </w:rPr>
            </w:pPr>
            <w:hyperlink r:id="rId42" w:anchor="page=169" w:history="1">
              <w:proofErr w:type="spellStart"/>
              <w:r w:rsidR="009A4E87" w:rsidRPr="00B155F4">
                <w:rPr>
                  <w:rStyle w:val="Hyperlink"/>
                  <w:spacing w:val="-2"/>
                  <w:sz w:val="15"/>
                  <w:szCs w:val="15"/>
                  <w:lang w:val="fr-CH"/>
                </w:rPr>
                <w:t>Rés</w:t>
              </w:r>
              <w:proofErr w:type="spellEnd"/>
              <w:r w:rsidR="009A4E87" w:rsidRPr="00B155F4">
                <w:rPr>
                  <w:rStyle w:val="Hyperlink"/>
                  <w:spacing w:val="-2"/>
                  <w:sz w:val="15"/>
                  <w:szCs w:val="15"/>
                  <w:lang w:val="fr-CH"/>
                </w:rPr>
                <w:t>. 5</w:t>
              </w:r>
              <w:r w:rsidR="00356F98" w:rsidRPr="00B155F4">
                <w:rPr>
                  <w:rStyle w:val="Hyperlink"/>
                  <w:spacing w:val="-2"/>
                  <w:sz w:val="15"/>
                  <w:szCs w:val="15"/>
                  <w:lang w:val="fr-CH"/>
                </w:rPr>
                <w:br/>
              </w:r>
              <w:r w:rsidR="009A4E87" w:rsidRPr="00B155F4">
                <w:rPr>
                  <w:rStyle w:val="Hyperlink"/>
                  <w:spacing w:val="-2"/>
                  <w:sz w:val="15"/>
                  <w:szCs w:val="15"/>
                  <w:lang w:val="fr-CH"/>
                </w:rPr>
                <w:t>(Cg-XIV)</w:t>
              </w:r>
            </w:hyperlink>
          </w:p>
        </w:tc>
        <w:tc>
          <w:tcPr>
            <w:tcW w:w="1559" w:type="dxa"/>
            <w:shd w:val="clear" w:color="auto" w:fill="auto"/>
            <w:noWrap/>
            <w:vAlign w:val="center"/>
          </w:tcPr>
          <w:p w14:paraId="764DDDC8" w14:textId="77777777" w:rsidR="00605B45" w:rsidRPr="00B155F4" w:rsidRDefault="00605B45"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2.1.3</w:t>
            </w:r>
          </w:p>
        </w:tc>
        <w:tc>
          <w:tcPr>
            <w:tcW w:w="1276" w:type="dxa"/>
            <w:shd w:val="clear" w:color="auto" w:fill="auto"/>
            <w:noWrap/>
            <w:vAlign w:val="center"/>
          </w:tcPr>
          <w:p w14:paraId="24423666" w14:textId="77777777" w:rsidR="00605B45" w:rsidRPr="00B155F4" w:rsidRDefault="00605B45"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CGMS</w:t>
            </w:r>
          </w:p>
        </w:tc>
        <w:tc>
          <w:tcPr>
            <w:tcW w:w="2126" w:type="dxa"/>
            <w:shd w:val="clear" w:color="auto" w:fill="auto"/>
          </w:tcPr>
          <w:p w14:paraId="4B3149A8" w14:textId="5CF1CA23" w:rsidR="00605B45" w:rsidRPr="00B155F4" w:rsidRDefault="00605B45" w:rsidP="00511970">
            <w:pPr>
              <w:tabs>
                <w:tab w:val="clear" w:pos="1134"/>
              </w:tabs>
              <w:spacing w:before="60" w:after="60"/>
              <w:jc w:val="left"/>
              <w:rPr>
                <w:rFonts w:eastAsia="Verdana" w:cs="Verdana"/>
                <w:b/>
                <w:bCs/>
                <w:color w:val="000000" w:themeColor="text1"/>
                <w:spacing w:val="-2"/>
                <w:sz w:val="15"/>
                <w:szCs w:val="15"/>
                <w:lang w:val="fr-CH"/>
              </w:rPr>
            </w:pPr>
            <w:r w:rsidRPr="00956B74">
              <w:rPr>
                <w:b/>
                <w:bCs/>
                <w:spacing w:val="-2"/>
                <w:sz w:val="15"/>
                <w:szCs w:val="15"/>
                <w:lang w:val="fr-CH"/>
              </w:rPr>
              <w:t>Accès aux données et produits satellitaires</w:t>
            </w:r>
            <w:r w:rsidR="00AF528B" w:rsidRPr="00B155F4">
              <w:rPr>
                <w:spacing w:val="-2"/>
                <w:sz w:val="15"/>
                <w:szCs w:val="15"/>
                <w:lang w:val="fr-CH"/>
              </w:rPr>
              <w:t>:</w:t>
            </w:r>
          </w:p>
        </w:tc>
        <w:tc>
          <w:tcPr>
            <w:tcW w:w="2055" w:type="dxa"/>
            <w:shd w:val="clear" w:color="auto" w:fill="auto"/>
            <w:vAlign w:val="center"/>
          </w:tcPr>
          <w:p w14:paraId="3CE38042" w14:textId="77777777" w:rsidR="00605B45" w:rsidRPr="00B155F4" w:rsidRDefault="00605B45" w:rsidP="00A5174C">
            <w:pPr>
              <w:tabs>
                <w:tab w:val="clear" w:pos="1134"/>
              </w:tabs>
              <w:spacing w:before="60" w:after="60"/>
              <w:jc w:val="left"/>
              <w:rPr>
                <w:rFonts w:eastAsia="Verdana" w:cs="Verdana"/>
                <w:spacing w:val="-2"/>
                <w:sz w:val="15"/>
                <w:szCs w:val="15"/>
                <w:lang w:val="fr-CH" w:eastAsia="zh-TW"/>
              </w:rPr>
            </w:pPr>
          </w:p>
        </w:tc>
        <w:tc>
          <w:tcPr>
            <w:tcW w:w="2525" w:type="dxa"/>
            <w:shd w:val="clear" w:color="auto" w:fill="auto"/>
            <w:vAlign w:val="center"/>
          </w:tcPr>
          <w:p w14:paraId="7EBC2FBA" w14:textId="77777777" w:rsidR="00605B45" w:rsidRPr="00B155F4" w:rsidRDefault="00605B45" w:rsidP="00A5174C">
            <w:pPr>
              <w:tabs>
                <w:tab w:val="clear" w:pos="1134"/>
              </w:tabs>
              <w:spacing w:before="60" w:after="60"/>
              <w:jc w:val="left"/>
              <w:rPr>
                <w:rFonts w:eastAsia="Verdana" w:cs="Verdana"/>
                <w:spacing w:val="-2"/>
                <w:sz w:val="15"/>
                <w:szCs w:val="15"/>
                <w:lang w:val="fr-CH" w:eastAsia="zh-TW"/>
              </w:rPr>
            </w:pPr>
          </w:p>
        </w:tc>
        <w:tc>
          <w:tcPr>
            <w:tcW w:w="4209" w:type="dxa"/>
            <w:vAlign w:val="center"/>
          </w:tcPr>
          <w:p w14:paraId="147FE4EA" w14:textId="68264EC5" w:rsidR="00605B45" w:rsidRPr="00B155F4" w:rsidRDefault="00605B45" w:rsidP="00A5174C">
            <w:pPr>
              <w:tabs>
                <w:tab w:val="clear" w:pos="1134"/>
              </w:tabs>
              <w:spacing w:before="60" w:after="60"/>
              <w:jc w:val="left"/>
              <w:rPr>
                <w:rFonts w:eastAsia="Verdana" w:cs="Verdana"/>
                <w:color w:val="000000"/>
                <w:spacing w:val="-2"/>
                <w:sz w:val="15"/>
                <w:szCs w:val="15"/>
                <w:lang w:val="fr-CH"/>
              </w:rPr>
            </w:pPr>
            <w:r w:rsidRPr="00B155F4">
              <w:rPr>
                <w:spacing w:val="-2"/>
                <w:sz w:val="15"/>
                <w:szCs w:val="15"/>
                <w:lang w:val="fr-CH"/>
              </w:rPr>
              <w:t>i) En cours</w:t>
            </w:r>
          </w:p>
          <w:p w14:paraId="097D9FAE" w14:textId="2F2AFA87" w:rsidR="00605B45" w:rsidRPr="00B155F4" w:rsidRDefault="00605B45" w:rsidP="00A5174C">
            <w:pPr>
              <w:spacing w:before="60" w:after="60"/>
              <w:jc w:val="left"/>
              <w:rPr>
                <w:rFonts w:eastAsia="Verdana" w:cs="Verdana"/>
                <w:spacing w:val="-2"/>
                <w:sz w:val="15"/>
                <w:szCs w:val="15"/>
                <w:lang w:val="fr-CH"/>
              </w:rPr>
            </w:pPr>
            <w:r w:rsidRPr="00B155F4">
              <w:rPr>
                <w:spacing w:val="-2"/>
                <w:sz w:val="15"/>
                <w:szCs w:val="15"/>
                <w:lang w:val="fr-CH"/>
              </w:rPr>
              <w:t>ii) Les activités régionales sur les besoins en données satellitaires ont reçu un appui mais à ce jour aucune liste actualisée des besoins n</w:t>
            </w:r>
            <w:r w:rsidR="00FF01D0" w:rsidRPr="00B155F4">
              <w:rPr>
                <w:spacing w:val="-2"/>
                <w:sz w:val="15"/>
                <w:szCs w:val="15"/>
                <w:lang w:val="fr-CH"/>
              </w:rPr>
              <w:t>’</w:t>
            </w:r>
            <w:r w:rsidRPr="00B155F4">
              <w:rPr>
                <w:spacing w:val="-2"/>
                <w:sz w:val="15"/>
                <w:szCs w:val="15"/>
                <w:lang w:val="fr-CH"/>
              </w:rPr>
              <w:t xml:space="preserve">a été établie. </w:t>
            </w:r>
            <w:r w:rsidR="003C3011">
              <w:rPr>
                <w:spacing w:val="-2"/>
                <w:sz w:val="15"/>
                <w:szCs w:val="15"/>
                <w:lang w:val="fr-CH"/>
              </w:rPr>
              <w:t xml:space="preserve">Appui aux </w:t>
            </w:r>
            <w:r w:rsidRPr="00B155F4">
              <w:rPr>
                <w:spacing w:val="-2"/>
                <w:sz w:val="15"/>
                <w:szCs w:val="15"/>
                <w:lang w:val="fr-CH"/>
              </w:rPr>
              <w:t>activités du C</w:t>
            </w:r>
            <w:r w:rsidR="008C460C">
              <w:rPr>
                <w:spacing w:val="-2"/>
                <w:sz w:val="15"/>
                <w:szCs w:val="15"/>
                <w:lang w:val="fr-CH"/>
              </w:rPr>
              <w:t>onseil régional </w:t>
            </w:r>
            <w:r w:rsidRPr="00B155F4">
              <w:rPr>
                <w:spacing w:val="-2"/>
                <w:sz w:val="15"/>
                <w:szCs w:val="15"/>
                <w:lang w:val="fr-CH"/>
              </w:rPr>
              <w:t>I concernant la préparation au satellite MTG d</w:t>
            </w:r>
            <w:r w:rsidR="00FF01D0" w:rsidRPr="00B155F4">
              <w:rPr>
                <w:spacing w:val="-2"/>
                <w:sz w:val="15"/>
                <w:szCs w:val="15"/>
                <w:lang w:val="fr-CH"/>
              </w:rPr>
              <w:t>’</w:t>
            </w:r>
            <w:r w:rsidRPr="00B155F4">
              <w:rPr>
                <w:spacing w:val="-2"/>
                <w:sz w:val="15"/>
                <w:szCs w:val="15"/>
                <w:lang w:val="fr-CH"/>
              </w:rPr>
              <w:t xml:space="preserve">EUMETSAT </w:t>
            </w:r>
            <w:r w:rsidR="003C3011">
              <w:rPr>
                <w:spacing w:val="-2"/>
                <w:sz w:val="15"/>
                <w:szCs w:val="15"/>
                <w:lang w:val="fr-CH"/>
              </w:rPr>
              <w:t xml:space="preserve">et approbation par le </w:t>
            </w:r>
            <w:r w:rsidRPr="00B155F4">
              <w:rPr>
                <w:spacing w:val="-2"/>
                <w:sz w:val="15"/>
                <w:szCs w:val="15"/>
                <w:lang w:val="fr-CH"/>
              </w:rPr>
              <w:t>Conseil d</w:t>
            </w:r>
            <w:r w:rsidR="00FF01D0" w:rsidRPr="00B155F4">
              <w:rPr>
                <w:spacing w:val="-2"/>
                <w:sz w:val="15"/>
                <w:szCs w:val="15"/>
                <w:lang w:val="fr-CH"/>
              </w:rPr>
              <w:t>’</w:t>
            </w:r>
            <w:r w:rsidRPr="00B155F4">
              <w:rPr>
                <w:spacing w:val="-2"/>
                <w:sz w:val="15"/>
                <w:szCs w:val="15"/>
                <w:lang w:val="fr-CH"/>
              </w:rPr>
              <w:t>EUMETSAT en 2020.</w:t>
            </w:r>
          </w:p>
        </w:tc>
      </w:tr>
      <w:tr w:rsidR="00784ED0" w:rsidRPr="00B155F4" w14:paraId="129A8A31" w14:textId="77777777" w:rsidTr="00A5174C">
        <w:trPr>
          <w:trHeight w:val="1785"/>
          <w:jc w:val="center"/>
        </w:trPr>
        <w:tc>
          <w:tcPr>
            <w:tcW w:w="988" w:type="dxa"/>
            <w:vMerge/>
            <w:vAlign w:val="center"/>
          </w:tcPr>
          <w:p w14:paraId="0DF087BE" w14:textId="77777777" w:rsidR="00605B45" w:rsidRPr="00B155F4" w:rsidRDefault="00605B45" w:rsidP="00A5174C">
            <w:pPr>
              <w:tabs>
                <w:tab w:val="clear" w:pos="1134"/>
              </w:tabs>
              <w:spacing w:before="60" w:after="60"/>
              <w:jc w:val="left"/>
              <w:rPr>
                <w:rFonts w:eastAsia="Verdana" w:cs="Verdana"/>
                <w:spacing w:val="-2"/>
                <w:sz w:val="15"/>
                <w:szCs w:val="15"/>
                <w:lang w:val="fr-CH" w:eastAsia="zh-TW"/>
              </w:rPr>
            </w:pPr>
          </w:p>
        </w:tc>
        <w:tc>
          <w:tcPr>
            <w:tcW w:w="1417" w:type="dxa"/>
            <w:shd w:val="clear" w:color="auto" w:fill="auto"/>
            <w:vAlign w:val="center"/>
          </w:tcPr>
          <w:p w14:paraId="5F94297C" w14:textId="6C99CC5A" w:rsidR="00605B45" w:rsidRPr="00B155F4" w:rsidRDefault="00000000" w:rsidP="00A5174C">
            <w:pPr>
              <w:tabs>
                <w:tab w:val="clear" w:pos="1134"/>
              </w:tabs>
              <w:spacing w:before="60" w:after="60"/>
              <w:jc w:val="left"/>
              <w:rPr>
                <w:rFonts w:eastAsia="Verdana" w:cs="Verdana"/>
                <w:spacing w:val="-2"/>
                <w:sz w:val="15"/>
                <w:szCs w:val="15"/>
                <w:lang w:val="fr-CH"/>
              </w:rPr>
            </w:pPr>
            <w:hyperlink r:id="rId43" w:anchor="page=195" w:history="1">
              <w:proofErr w:type="spellStart"/>
              <w:r w:rsidR="009A4E87" w:rsidRPr="00B155F4">
                <w:rPr>
                  <w:rStyle w:val="Hyperlink"/>
                  <w:spacing w:val="-2"/>
                  <w:sz w:val="15"/>
                  <w:szCs w:val="15"/>
                  <w:lang w:val="fr-CH"/>
                </w:rPr>
                <w:t>Rés</w:t>
              </w:r>
              <w:proofErr w:type="spellEnd"/>
              <w:r w:rsidR="009A4E87" w:rsidRPr="00B155F4">
                <w:rPr>
                  <w:rStyle w:val="Hyperlink"/>
                  <w:spacing w:val="-2"/>
                  <w:sz w:val="15"/>
                  <w:szCs w:val="15"/>
                  <w:lang w:val="fr-CH"/>
                </w:rPr>
                <w:t>. 52</w:t>
              </w:r>
              <w:r w:rsidR="00356F98" w:rsidRPr="00B155F4">
                <w:rPr>
                  <w:rStyle w:val="Hyperlink"/>
                  <w:spacing w:val="-2"/>
                  <w:sz w:val="15"/>
                  <w:szCs w:val="15"/>
                  <w:lang w:val="fr-CH"/>
                </w:rPr>
                <w:br/>
              </w:r>
              <w:r w:rsidR="009A4E87" w:rsidRPr="00B155F4">
                <w:rPr>
                  <w:rStyle w:val="Hyperlink"/>
                  <w:spacing w:val="-2"/>
                  <w:sz w:val="15"/>
                  <w:szCs w:val="15"/>
                  <w:lang w:val="fr-CH"/>
                </w:rPr>
                <w:t>(Cg-18)</w:t>
              </w:r>
            </w:hyperlink>
          </w:p>
        </w:tc>
        <w:tc>
          <w:tcPr>
            <w:tcW w:w="1559" w:type="dxa"/>
            <w:shd w:val="clear" w:color="auto" w:fill="auto"/>
            <w:noWrap/>
            <w:vAlign w:val="center"/>
          </w:tcPr>
          <w:p w14:paraId="5208735B" w14:textId="77777777" w:rsidR="00605B45" w:rsidRPr="00B155F4" w:rsidRDefault="00605B45"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2.1.3</w:t>
            </w:r>
          </w:p>
        </w:tc>
        <w:tc>
          <w:tcPr>
            <w:tcW w:w="1276" w:type="dxa"/>
            <w:shd w:val="clear" w:color="auto" w:fill="auto"/>
            <w:noWrap/>
            <w:vAlign w:val="center"/>
          </w:tcPr>
          <w:p w14:paraId="293E46D2" w14:textId="77777777" w:rsidR="00605B45" w:rsidRPr="00B155F4" w:rsidRDefault="00605B45"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CGMS</w:t>
            </w:r>
          </w:p>
        </w:tc>
        <w:tc>
          <w:tcPr>
            <w:tcW w:w="2126" w:type="dxa"/>
            <w:shd w:val="clear" w:color="auto" w:fill="auto"/>
            <w:vAlign w:val="center"/>
          </w:tcPr>
          <w:p w14:paraId="552FBB2F" w14:textId="0A60430C" w:rsidR="00605B45" w:rsidRPr="00B155F4" w:rsidRDefault="00605B45" w:rsidP="00A5174C">
            <w:pPr>
              <w:tabs>
                <w:tab w:val="clear" w:pos="1134"/>
              </w:tabs>
              <w:spacing w:before="60" w:after="60"/>
              <w:jc w:val="left"/>
              <w:rPr>
                <w:rFonts w:eastAsia="Verdana" w:cs="Verdana"/>
                <w:color w:val="000000" w:themeColor="text1"/>
                <w:spacing w:val="-2"/>
                <w:sz w:val="15"/>
                <w:szCs w:val="15"/>
                <w:lang w:val="fr-CH"/>
              </w:rPr>
            </w:pPr>
            <w:r w:rsidRPr="008C6B1C">
              <w:rPr>
                <w:b/>
                <w:bCs/>
                <w:spacing w:val="-2"/>
                <w:sz w:val="15"/>
                <w:szCs w:val="15"/>
                <w:lang w:val="fr-CH"/>
              </w:rPr>
              <w:t>Renforcement de la capacité des membres de l</w:t>
            </w:r>
            <w:r w:rsidR="00FF01D0" w:rsidRPr="008C6B1C">
              <w:rPr>
                <w:b/>
                <w:bCs/>
                <w:spacing w:val="-2"/>
                <w:sz w:val="15"/>
                <w:szCs w:val="15"/>
                <w:lang w:val="fr-CH"/>
              </w:rPr>
              <w:t>’</w:t>
            </w:r>
            <w:r w:rsidRPr="008C6B1C">
              <w:rPr>
                <w:b/>
                <w:bCs/>
                <w:spacing w:val="-2"/>
                <w:sz w:val="15"/>
                <w:szCs w:val="15"/>
                <w:lang w:val="fr-CH"/>
              </w:rPr>
              <w:t xml:space="preserve">OMM </w:t>
            </w:r>
            <w:r w:rsidR="0000386D" w:rsidRPr="008C6B1C">
              <w:rPr>
                <w:b/>
                <w:bCs/>
                <w:spacing w:val="-2"/>
                <w:sz w:val="15"/>
                <w:szCs w:val="15"/>
                <w:lang w:val="fr-CH"/>
              </w:rPr>
              <w:t>d’</w:t>
            </w:r>
            <w:r w:rsidRPr="008C6B1C">
              <w:rPr>
                <w:b/>
                <w:bCs/>
                <w:spacing w:val="-2"/>
                <w:sz w:val="15"/>
                <w:szCs w:val="15"/>
                <w:lang w:val="fr-CH"/>
              </w:rPr>
              <w:t>utiliser les données des systèmes spatiaux</w:t>
            </w:r>
            <w:r w:rsidRPr="00B155F4">
              <w:rPr>
                <w:spacing w:val="-2"/>
                <w:sz w:val="15"/>
                <w:szCs w:val="15"/>
                <w:lang w:val="fr-CH"/>
              </w:rPr>
              <w:t>:</w:t>
            </w:r>
          </w:p>
          <w:p w14:paraId="08A27701" w14:textId="742901BE" w:rsidR="00605B45" w:rsidRPr="00EC7554" w:rsidRDefault="00EC7554" w:rsidP="00EC7554">
            <w:pPr>
              <w:spacing w:before="60" w:after="60"/>
              <w:ind w:hanging="360"/>
              <w:rPr>
                <w:rFonts w:eastAsia="Verdana" w:cs="Verdana"/>
                <w:color w:val="000000" w:themeColor="text1"/>
                <w:spacing w:val="-2"/>
                <w:sz w:val="15"/>
                <w:szCs w:val="15"/>
                <w:lang w:val="fr-FR"/>
                <w:rPrChange w:id="620" w:author="Fleur Gellé" w:date="2022-11-03T16:14:00Z">
                  <w:rPr>
                    <w:rFonts w:eastAsia="Verdana" w:cs="Verdana"/>
                    <w:color w:val="000000" w:themeColor="text1"/>
                    <w:spacing w:val="-2"/>
                    <w:sz w:val="15"/>
                    <w:szCs w:val="15"/>
                  </w:rPr>
                </w:rPrChange>
              </w:rPr>
            </w:pPr>
            <w:r w:rsidRPr="00CC3304">
              <w:rPr>
                <w:rFonts w:eastAsia="Verdana" w:cs="Verdana"/>
                <w:color w:val="000000" w:themeColor="text1"/>
                <w:spacing w:val="-2"/>
                <w:sz w:val="15"/>
                <w:szCs w:val="15"/>
                <w:lang w:val="fr-CH" w:eastAsia="fr-FR"/>
              </w:rPr>
              <w:t>1.</w:t>
            </w:r>
            <w:r w:rsidRPr="00CC3304">
              <w:rPr>
                <w:rFonts w:eastAsia="Verdana" w:cs="Verdana"/>
                <w:color w:val="000000" w:themeColor="text1"/>
                <w:spacing w:val="-2"/>
                <w:sz w:val="15"/>
                <w:szCs w:val="15"/>
                <w:lang w:val="fr-CH" w:eastAsia="fr-FR"/>
              </w:rPr>
              <w:tab/>
            </w:r>
            <w:r w:rsidR="00605B45" w:rsidRPr="00EC7554">
              <w:rPr>
                <w:spacing w:val="-2"/>
                <w:sz w:val="15"/>
                <w:szCs w:val="15"/>
                <w:lang w:val="fr-FR"/>
                <w:rPrChange w:id="621" w:author="Fleur Gellé" w:date="2022-11-03T16:14:00Z">
                  <w:rPr>
                    <w:spacing w:val="-2"/>
                    <w:sz w:val="15"/>
                    <w:szCs w:val="15"/>
                  </w:rPr>
                </w:rPrChange>
              </w:rPr>
              <w:t xml:space="preserve">Mise en œuvre de la stratégie </w:t>
            </w:r>
            <w:r w:rsidR="0028484F" w:rsidRPr="00EC7554">
              <w:rPr>
                <w:spacing w:val="-2"/>
                <w:sz w:val="15"/>
                <w:szCs w:val="15"/>
                <w:lang w:val="fr-FR"/>
                <w:rPrChange w:id="622" w:author="Fleur Gellé" w:date="2022-11-03T16:14:00Z">
                  <w:rPr>
                    <w:spacing w:val="-2"/>
                    <w:sz w:val="15"/>
                    <w:szCs w:val="15"/>
                  </w:rPr>
                </w:rPrChange>
              </w:rPr>
              <w:t xml:space="preserve">2020-2024 </w:t>
            </w:r>
            <w:r w:rsidR="00605B45" w:rsidRPr="00EC7554">
              <w:rPr>
                <w:spacing w:val="-2"/>
                <w:sz w:val="15"/>
                <w:szCs w:val="15"/>
                <w:lang w:val="fr-FR"/>
                <w:rPrChange w:id="623" w:author="Fleur Gellé" w:date="2022-11-03T16:14:00Z">
                  <w:rPr>
                    <w:spacing w:val="-2"/>
                    <w:sz w:val="15"/>
                    <w:szCs w:val="15"/>
                  </w:rPr>
                </w:rPrChange>
              </w:rPr>
              <w:t xml:space="preserve">du </w:t>
            </w:r>
            <w:r w:rsidR="007F00B7" w:rsidRPr="00EC7554">
              <w:rPr>
                <w:spacing w:val="-2"/>
                <w:sz w:val="15"/>
                <w:szCs w:val="15"/>
                <w:lang w:val="fr-FR"/>
                <w:rPrChange w:id="624" w:author="Fleur Gellé" w:date="2022-11-03T16:14:00Z">
                  <w:rPr>
                    <w:spacing w:val="-2"/>
                    <w:sz w:val="15"/>
                    <w:szCs w:val="15"/>
                  </w:rPr>
                </w:rPrChange>
              </w:rPr>
              <w:t>L</w:t>
            </w:r>
            <w:r w:rsidR="00605B45" w:rsidRPr="00EC7554">
              <w:rPr>
                <w:spacing w:val="-2"/>
                <w:sz w:val="15"/>
                <w:szCs w:val="15"/>
                <w:lang w:val="fr-FR"/>
                <w:rPrChange w:id="625" w:author="Fleur Gellé" w:date="2022-11-03T16:14:00Z">
                  <w:rPr>
                    <w:spacing w:val="-2"/>
                    <w:sz w:val="15"/>
                    <w:szCs w:val="15"/>
                  </w:rPr>
                </w:rPrChange>
              </w:rPr>
              <w:t>aboratoire virtuel OMM-CGMS pour l</w:t>
            </w:r>
            <w:r w:rsidR="00FF01D0" w:rsidRPr="00EC7554">
              <w:rPr>
                <w:spacing w:val="-2"/>
                <w:sz w:val="15"/>
                <w:szCs w:val="15"/>
                <w:lang w:val="fr-FR"/>
                <w:rPrChange w:id="626" w:author="Fleur Gellé" w:date="2022-11-03T16:14:00Z">
                  <w:rPr>
                    <w:spacing w:val="-2"/>
                    <w:sz w:val="15"/>
                    <w:szCs w:val="15"/>
                  </w:rPr>
                </w:rPrChange>
              </w:rPr>
              <w:t>’</w:t>
            </w:r>
            <w:r w:rsidR="00605B45" w:rsidRPr="00EC7554">
              <w:rPr>
                <w:spacing w:val="-2"/>
                <w:sz w:val="15"/>
                <w:szCs w:val="15"/>
                <w:lang w:val="fr-FR"/>
                <w:rPrChange w:id="627" w:author="Fleur Gellé" w:date="2022-11-03T16:14:00Z">
                  <w:rPr>
                    <w:spacing w:val="-2"/>
                    <w:sz w:val="15"/>
                    <w:szCs w:val="15"/>
                  </w:rPr>
                </w:rPrChange>
              </w:rPr>
              <w:t>enseignement et la formation</w:t>
            </w:r>
            <w:r w:rsidR="00C76045" w:rsidRPr="00EC7554">
              <w:rPr>
                <w:spacing w:val="-2"/>
                <w:sz w:val="15"/>
                <w:szCs w:val="15"/>
                <w:lang w:val="fr-FR"/>
                <w:rPrChange w:id="628" w:author="Fleur Gellé" w:date="2022-11-03T16:14:00Z">
                  <w:rPr>
                    <w:spacing w:val="-2"/>
                    <w:sz w:val="15"/>
                    <w:szCs w:val="15"/>
                  </w:rPr>
                </w:rPrChange>
              </w:rPr>
              <w:t xml:space="preserve"> </w:t>
            </w:r>
            <w:r w:rsidR="00504390" w:rsidRPr="00EC7554">
              <w:rPr>
                <w:spacing w:val="-2"/>
                <w:sz w:val="15"/>
                <w:szCs w:val="15"/>
                <w:lang w:val="fr-FR"/>
                <w:rPrChange w:id="629" w:author="Fleur Gellé" w:date="2022-11-03T16:14:00Z">
                  <w:rPr>
                    <w:spacing w:val="-2"/>
                    <w:sz w:val="15"/>
                    <w:szCs w:val="15"/>
                  </w:rPr>
                </w:rPrChange>
              </w:rPr>
              <w:t xml:space="preserve">dans le </w:t>
            </w:r>
            <w:r w:rsidR="00504390" w:rsidRPr="00EC7554">
              <w:rPr>
                <w:spacing w:val="-2"/>
                <w:sz w:val="15"/>
                <w:szCs w:val="15"/>
                <w:lang w:val="fr-FR"/>
                <w:rPrChange w:id="630" w:author="Fleur Gellé" w:date="2022-11-03T16:14:00Z">
                  <w:rPr>
                    <w:spacing w:val="-2"/>
                    <w:sz w:val="15"/>
                    <w:szCs w:val="15"/>
                  </w:rPr>
                </w:rPrChange>
              </w:rPr>
              <w:lastRenderedPageBreak/>
              <w:t xml:space="preserve">domaine de la </w:t>
            </w:r>
            <w:r w:rsidR="00605B45" w:rsidRPr="00EC7554">
              <w:rPr>
                <w:spacing w:val="-2"/>
                <w:sz w:val="15"/>
                <w:szCs w:val="15"/>
                <w:lang w:val="fr-FR"/>
                <w:rPrChange w:id="631" w:author="Fleur Gellé" w:date="2022-11-03T16:14:00Z">
                  <w:rPr>
                    <w:spacing w:val="-2"/>
                    <w:sz w:val="15"/>
                    <w:szCs w:val="15"/>
                  </w:rPr>
                </w:rPrChange>
              </w:rPr>
              <w:t>météorologie satellit</w:t>
            </w:r>
            <w:r w:rsidR="00504390" w:rsidRPr="00EC7554">
              <w:rPr>
                <w:spacing w:val="-2"/>
                <w:sz w:val="15"/>
                <w:szCs w:val="15"/>
                <w:lang w:val="fr-FR"/>
                <w:rPrChange w:id="632" w:author="Fleur Gellé" w:date="2022-11-03T16:14:00Z">
                  <w:rPr>
                    <w:spacing w:val="-2"/>
                    <w:sz w:val="15"/>
                    <w:szCs w:val="15"/>
                  </w:rPr>
                </w:rPrChange>
              </w:rPr>
              <w:t>ale</w:t>
            </w:r>
            <w:r w:rsidR="00605B45" w:rsidRPr="00EC7554">
              <w:rPr>
                <w:spacing w:val="-2"/>
                <w:sz w:val="15"/>
                <w:szCs w:val="15"/>
                <w:lang w:val="fr-FR"/>
                <w:rPrChange w:id="633" w:author="Fleur Gellé" w:date="2022-11-03T16:14:00Z">
                  <w:rPr>
                    <w:spacing w:val="-2"/>
                    <w:sz w:val="15"/>
                    <w:szCs w:val="15"/>
                  </w:rPr>
                </w:rPrChange>
              </w:rPr>
              <w:t xml:space="preserve"> (</w:t>
            </w:r>
            <w:proofErr w:type="spellStart"/>
            <w:r w:rsidR="009B3F9A" w:rsidRPr="00EC7554">
              <w:rPr>
                <w:rFonts w:ascii="Times New Roman" w:hAnsi="Times New Roman"/>
                <w:sz w:val="24"/>
                <w:szCs w:val="24"/>
              </w:rPr>
              <w:fldChar w:fldCharType="begin"/>
            </w:r>
            <w:r w:rsidR="009B3F9A" w:rsidRPr="00EC7554">
              <w:rPr>
                <w:lang w:val="fr-FR"/>
                <w:rPrChange w:id="634" w:author="Fleur Gellé" w:date="2022-11-03T16:14:00Z">
                  <w:rPr/>
                </w:rPrChange>
              </w:rPr>
              <w:instrText xml:space="preserve"> HYPERLINK "https://library.wmo.int/doc_num.php?explnum_id=9828" \l "page=193" </w:instrText>
            </w:r>
            <w:r w:rsidR="009B3F9A" w:rsidRPr="00EC7554">
              <w:rPr>
                <w:rFonts w:ascii="Times New Roman" w:hAnsi="Times New Roman"/>
                <w:sz w:val="24"/>
                <w:szCs w:val="24"/>
              </w:rPr>
              <w:fldChar w:fldCharType="separate"/>
            </w:r>
            <w:r w:rsidR="00605B45" w:rsidRPr="00EC7554">
              <w:rPr>
                <w:rStyle w:val="Hyperlink"/>
                <w:spacing w:val="-2"/>
                <w:sz w:val="15"/>
                <w:szCs w:val="15"/>
                <w:lang w:val="fr-FR"/>
                <w:rPrChange w:id="635" w:author="Fleur Gellé" w:date="2022-11-03T16:14:00Z">
                  <w:rPr>
                    <w:rStyle w:val="Hyperlink"/>
                    <w:spacing w:val="-2"/>
                    <w:sz w:val="15"/>
                    <w:szCs w:val="15"/>
                  </w:rPr>
                </w:rPrChange>
              </w:rPr>
              <w:t>Rés</w:t>
            </w:r>
            <w:proofErr w:type="spellEnd"/>
            <w:r w:rsidR="00605B45" w:rsidRPr="00EC7554">
              <w:rPr>
                <w:rStyle w:val="Hyperlink"/>
                <w:spacing w:val="-2"/>
                <w:sz w:val="15"/>
                <w:szCs w:val="15"/>
                <w:lang w:val="fr-FR"/>
                <w:rPrChange w:id="636" w:author="Fleur Gellé" w:date="2022-11-03T16:14:00Z">
                  <w:rPr>
                    <w:rStyle w:val="Hyperlink"/>
                    <w:spacing w:val="-2"/>
                    <w:sz w:val="15"/>
                    <w:szCs w:val="15"/>
                  </w:rPr>
                </w:rPrChange>
              </w:rPr>
              <w:t>. 52 (</w:t>
            </w:r>
            <w:proofErr w:type="spellStart"/>
            <w:r w:rsidR="00605B45" w:rsidRPr="00EC7554">
              <w:rPr>
                <w:rStyle w:val="Hyperlink"/>
                <w:spacing w:val="-2"/>
                <w:sz w:val="15"/>
                <w:szCs w:val="15"/>
                <w:lang w:val="fr-FR"/>
                <w:rPrChange w:id="637" w:author="Fleur Gellé" w:date="2022-11-03T16:14:00Z">
                  <w:rPr>
                    <w:rStyle w:val="Hyperlink"/>
                    <w:spacing w:val="-2"/>
                    <w:sz w:val="15"/>
                    <w:szCs w:val="15"/>
                  </w:rPr>
                </w:rPrChange>
              </w:rPr>
              <w:t>Cg-18</w:t>
            </w:r>
            <w:proofErr w:type="spellEnd"/>
            <w:r w:rsidR="00605B45" w:rsidRPr="00EC7554">
              <w:rPr>
                <w:rStyle w:val="Hyperlink"/>
                <w:spacing w:val="-2"/>
                <w:sz w:val="15"/>
                <w:szCs w:val="15"/>
                <w:lang w:val="fr-FR"/>
                <w:rPrChange w:id="638" w:author="Fleur Gellé" w:date="2022-11-03T16:14:00Z">
                  <w:rPr>
                    <w:rStyle w:val="Hyperlink"/>
                    <w:spacing w:val="-2"/>
                    <w:sz w:val="15"/>
                    <w:szCs w:val="15"/>
                  </w:rPr>
                </w:rPrChange>
              </w:rPr>
              <w:t>)</w:t>
            </w:r>
            <w:r w:rsidR="009B3F9A" w:rsidRPr="00EC7554">
              <w:rPr>
                <w:rStyle w:val="Hyperlink"/>
                <w:spacing w:val="-2"/>
                <w:sz w:val="15"/>
                <w:szCs w:val="15"/>
              </w:rPr>
              <w:fldChar w:fldCharType="end"/>
            </w:r>
            <w:r w:rsidR="00605B45" w:rsidRPr="00EC7554">
              <w:rPr>
                <w:spacing w:val="-2"/>
                <w:sz w:val="15"/>
                <w:szCs w:val="15"/>
                <w:lang w:val="fr-FR"/>
                <w:rPrChange w:id="639" w:author="Fleur Gellé" w:date="2022-11-03T16:14:00Z">
                  <w:rPr>
                    <w:spacing w:val="-2"/>
                    <w:sz w:val="15"/>
                    <w:szCs w:val="15"/>
                  </w:rPr>
                </w:rPrChange>
              </w:rPr>
              <w:t>) et</w:t>
            </w:r>
            <w:r w:rsidR="00CC3304" w:rsidRPr="00EC7554">
              <w:rPr>
                <w:spacing w:val="-2"/>
                <w:sz w:val="15"/>
                <w:szCs w:val="15"/>
                <w:lang w:val="fr-FR"/>
                <w:rPrChange w:id="640" w:author="Fleur Gellé" w:date="2022-11-03T16:14:00Z">
                  <w:rPr>
                    <w:spacing w:val="-2"/>
                    <w:sz w:val="15"/>
                    <w:szCs w:val="15"/>
                  </w:rPr>
                </w:rPrChange>
              </w:rPr>
              <w:t xml:space="preserve"> renforcement de </w:t>
            </w:r>
            <w:r w:rsidR="00605B45" w:rsidRPr="00EC7554">
              <w:rPr>
                <w:spacing w:val="-2"/>
                <w:sz w:val="15"/>
                <w:szCs w:val="15"/>
                <w:lang w:val="fr-FR"/>
                <w:rPrChange w:id="641" w:author="Fleur Gellé" w:date="2022-11-03T16:14:00Z">
                  <w:rPr>
                    <w:spacing w:val="-2"/>
                    <w:sz w:val="15"/>
                    <w:szCs w:val="15"/>
                  </w:rPr>
                </w:rPrChange>
              </w:rPr>
              <w:t xml:space="preserve">la coordination avec </w:t>
            </w:r>
            <w:r w:rsidR="0028484F" w:rsidRPr="00EC7554">
              <w:rPr>
                <w:spacing w:val="-2"/>
                <w:sz w:val="15"/>
                <w:szCs w:val="15"/>
                <w:lang w:val="fr-FR"/>
                <w:rPrChange w:id="642" w:author="Fleur Gellé" w:date="2022-11-03T16:14:00Z">
                  <w:rPr>
                    <w:spacing w:val="-2"/>
                    <w:sz w:val="15"/>
                    <w:szCs w:val="15"/>
                  </w:rPr>
                </w:rPrChange>
              </w:rPr>
              <w:t>le Bureau de l'enseignement et de la formation professionnelle</w:t>
            </w:r>
            <w:r w:rsidR="00605B45" w:rsidRPr="00EC7554">
              <w:rPr>
                <w:spacing w:val="-2"/>
                <w:sz w:val="15"/>
                <w:szCs w:val="15"/>
                <w:lang w:val="fr-FR"/>
                <w:rPrChange w:id="643" w:author="Fleur Gellé" w:date="2022-11-03T16:14:00Z">
                  <w:rPr>
                    <w:spacing w:val="-2"/>
                    <w:sz w:val="15"/>
                    <w:szCs w:val="15"/>
                  </w:rPr>
                </w:rPrChange>
              </w:rPr>
              <w:t xml:space="preserve"> dans le cadre établi</w:t>
            </w:r>
          </w:p>
        </w:tc>
        <w:tc>
          <w:tcPr>
            <w:tcW w:w="2055" w:type="dxa"/>
            <w:shd w:val="clear" w:color="auto" w:fill="auto"/>
            <w:vAlign w:val="center"/>
          </w:tcPr>
          <w:p w14:paraId="5BBC16DC" w14:textId="77777777" w:rsidR="00605B45" w:rsidRPr="00B155F4" w:rsidRDefault="00605B45" w:rsidP="00A5174C">
            <w:pPr>
              <w:tabs>
                <w:tab w:val="clear" w:pos="1134"/>
              </w:tabs>
              <w:spacing w:before="60" w:after="60"/>
              <w:jc w:val="left"/>
              <w:rPr>
                <w:rFonts w:eastAsia="Verdana" w:cs="Verdana"/>
                <w:spacing w:val="-2"/>
                <w:sz w:val="15"/>
                <w:szCs w:val="15"/>
                <w:lang w:val="fr-CH" w:eastAsia="zh-TW"/>
              </w:rPr>
            </w:pPr>
          </w:p>
        </w:tc>
        <w:tc>
          <w:tcPr>
            <w:tcW w:w="2525" w:type="dxa"/>
            <w:shd w:val="clear" w:color="auto" w:fill="auto"/>
            <w:vAlign w:val="center"/>
          </w:tcPr>
          <w:p w14:paraId="59C5EA49" w14:textId="77777777" w:rsidR="00605B45" w:rsidRPr="00B155F4" w:rsidRDefault="00605B45" w:rsidP="00A5174C">
            <w:pPr>
              <w:tabs>
                <w:tab w:val="clear" w:pos="1134"/>
              </w:tabs>
              <w:spacing w:before="60" w:after="60"/>
              <w:jc w:val="left"/>
              <w:rPr>
                <w:rFonts w:eastAsia="Verdana" w:cs="Verdana"/>
                <w:spacing w:val="-2"/>
                <w:sz w:val="15"/>
                <w:szCs w:val="15"/>
                <w:lang w:val="fr-CH" w:eastAsia="zh-TW"/>
              </w:rPr>
            </w:pPr>
          </w:p>
        </w:tc>
        <w:tc>
          <w:tcPr>
            <w:tcW w:w="4209" w:type="dxa"/>
            <w:vAlign w:val="center"/>
          </w:tcPr>
          <w:p w14:paraId="18B9CFBC" w14:textId="64639F55" w:rsidR="00605B45" w:rsidRPr="00B155F4" w:rsidRDefault="00605B45" w:rsidP="00A5174C">
            <w:pPr>
              <w:tabs>
                <w:tab w:val="clear" w:pos="1134"/>
              </w:tabs>
              <w:spacing w:before="60" w:after="60"/>
              <w:jc w:val="left"/>
              <w:rPr>
                <w:rFonts w:eastAsia="Verdana" w:cs="Verdana"/>
                <w:color w:val="000000"/>
                <w:spacing w:val="-2"/>
                <w:sz w:val="15"/>
                <w:szCs w:val="15"/>
                <w:lang w:val="fr-CH"/>
              </w:rPr>
            </w:pPr>
            <w:r w:rsidRPr="00B155F4">
              <w:rPr>
                <w:spacing w:val="-2"/>
                <w:sz w:val="15"/>
                <w:szCs w:val="15"/>
                <w:lang w:val="fr-CH"/>
              </w:rPr>
              <w:t>i) Malgré la pandémie de COVID-19, les activités de formation ont été menées à bien au moyen de visioconférences. Document sur les lignes directrices concernant les compétences et les connaissances en matière de satellite pour les météorologues opérationnels (SP-NO 12) en cours de préparation.</w:t>
            </w:r>
          </w:p>
          <w:p w14:paraId="2B631147" w14:textId="0072250C" w:rsidR="00605B45" w:rsidRPr="00B155F4" w:rsidRDefault="00605B45" w:rsidP="00A5174C">
            <w:pPr>
              <w:spacing w:before="60" w:after="60"/>
              <w:jc w:val="left"/>
              <w:rPr>
                <w:rFonts w:eastAsia="Verdana" w:cs="Verdana"/>
                <w:spacing w:val="-2"/>
                <w:sz w:val="15"/>
                <w:szCs w:val="15"/>
                <w:lang w:val="fr-CH"/>
              </w:rPr>
            </w:pPr>
            <w:r w:rsidRPr="00B155F4">
              <w:rPr>
                <w:spacing w:val="-2"/>
                <w:sz w:val="15"/>
                <w:szCs w:val="15"/>
                <w:lang w:val="fr-CH"/>
              </w:rPr>
              <w:t>ii) en cours.</w:t>
            </w:r>
          </w:p>
        </w:tc>
      </w:tr>
      <w:tr w:rsidR="00784ED0" w:rsidRPr="003C741B" w14:paraId="52A4FBEC" w14:textId="77777777" w:rsidTr="00A5174C">
        <w:trPr>
          <w:trHeight w:val="1785"/>
          <w:jc w:val="center"/>
        </w:trPr>
        <w:tc>
          <w:tcPr>
            <w:tcW w:w="988" w:type="dxa"/>
            <w:vMerge/>
            <w:vAlign w:val="center"/>
          </w:tcPr>
          <w:p w14:paraId="4DB43285" w14:textId="77777777" w:rsidR="00605B45" w:rsidRPr="00B155F4" w:rsidRDefault="00605B45" w:rsidP="00A5174C">
            <w:pPr>
              <w:tabs>
                <w:tab w:val="clear" w:pos="1134"/>
              </w:tabs>
              <w:spacing w:before="60" w:after="60"/>
              <w:jc w:val="left"/>
              <w:rPr>
                <w:rFonts w:eastAsia="Verdana" w:cs="Verdana"/>
                <w:spacing w:val="-2"/>
                <w:sz w:val="15"/>
                <w:szCs w:val="15"/>
                <w:lang w:val="fr-CH" w:eastAsia="zh-TW"/>
              </w:rPr>
            </w:pPr>
          </w:p>
        </w:tc>
        <w:tc>
          <w:tcPr>
            <w:tcW w:w="1417" w:type="dxa"/>
            <w:shd w:val="clear" w:color="auto" w:fill="auto"/>
            <w:vAlign w:val="center"/>
          </w:tcPr>
          <w:p w14:paraId="1503056A" w14:textId="6B3F8F6E" w:rsidR="00605B45" w:rsidRPr="00B155F4" w:rsidRDefault="00000000" w:rsidP="00A5174C">
            <w:pPr>
              <w:tabs>
                <w:tab w:val="clear" w:pos="1134"/>
              </w:tabs>
              <w:spacing w:before="60" w:after="60"/>
              <w:jc w:val="left"/>
              <w:rPr>
                <w:rFonts w:eastAsia="Verdana" w:cs="Verdana"/>
                <w:spacing w:val="-2"/>
                <w:sz w:val="15"/>
                <w:szCs w:val="15"/>
                <w:lang w:val="fr-CH"/>
              </w:rPr>
            </w:pPr>
            <w:hyperlink r:id="rId44" w:anchor="page=201" w:history="1">
              <w:proofErr w:type="spellStart"/>
              <w:r w:rsidR="009A4E87" w:rsidRPr="00B155F4">
                <w:rPr>
                  <w:rStyle w:val="Hyperlink"/>
                  <w:spacing w:val="-2"/>
                  <w:sz w:val="15"/>
                  <w:szCs w:val="15"/>
                  <w:lang w:val="fr-CH"/>
                </w:rPr>
                <w:t>Rés</w:t>
              </w:r>
              <w:proofErr w:type="spellEnd"/>
              <w:r w:rsidR="009A4E87" w:rsidRPr="00B155F4">
                <w:rPr>
                  <w:rStyle w:val="Hyperlink"/>
                  <w:spacing w:val="-2"/>
                  <w:sz w:val="15"/>
                  <w:szCs w:val="15"/>
                  <w:lang w:val="fr-CH"/>
                </w:rPr>
                <w:t>. 53</w:t>
              </w:r>
              <w:r w:rsidR="00356F98" w:rsidRPr="00B155F4">
                <w:rPr>
                  <w:rStyle w:val="Hyperlink"/>
                  <w:spacing w:val="-2"/>
                  <w:sz w:val="15"/>
                  <w:szCs w:val="15"/>
                  <w:lang w:val="fr-CH"/>
                </w:rPr>
                <w:br/>
              </w:r>
              <w:r w:rsidR="009A4E87" w:rsidRPr="00B155F4">
                <w:rPr>
                  <w:rStyle w:val="Hyperlink"/>
                  <w:spacing w:val="-2"/>
                  <w:sz w:val="15"/>
                  <w:szCs w:val="15"/>
                  <w:lang w:val="fr-CH"/>
                </w:rPr>
                <w:t>(Cg-18)</w:t>
              </w:r>
            </w:hyperlink>
          </w:p>
        </w:tc>
        <w:tc>
          <w:tcPr>
            <w:tcW w:w="1559" w:type="dxa"/>
            <w:shd w:val="clear" w:color="auto" w:fill="auto"/>
            <w:noWrap/>
            <w:vAlign w:val="center"/>
          </w:tcPr>
          <w:p w14:paraId="2FF378F8" w14:textId="77777777" w:rsidR="00605B45" w:rsidRPr="00B155F4" w:rsidRDefault="00605B45"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2.1.3</w:t>
            </w:r>
          </w:p>
        </w:tc>
        <w:tc>
          <w:tcPr>
            <w:tcW w:w="1276" w:type="dxa"/>
            <w:shd w:val="clear" w:color="auto" w:fill="auto"/>
            <w:noWrap/>
            <w:vAlign w:val="center"/>
          </w:tcPr>
          <w:p w14:paraId="2A74842F" w14:textId="77777777" w:rsidR="00605B45" w:rsidRPr="00B155F4" w:rsidRDefault="00605B45"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SERCOM</w:t>
            </w:r>
          </w:p>
        </w:tc>
        <w:tc>
          <w:tcPr>
            <w:tcW w:w="2126" w:type="dxa"/>
            <w:shd w:val="clear" w:color="auto" w:fill="auto"/>
            <w:vAlign w:val="center"/>
          </w:tcPr>
          <w:p w14:paraId="52FFBA7E" w14:textId="30F0E724" w:rsidR="00605B45" w:rsidRPr="00B155F4" w:rsidRDefault="00605B45" w:rsidP="00A5174C">
            <w:pPr>
              <w:tabs>
                <w:tab w:val="clear" w:pos="1134"/>
              </w:tabs>
              <w:spacing w:before="60" w:after="60"/>
              <w:jc w:val="left"/>
              <w:rPr>
                <w:rFonts w:eastAsia="Verdana" w:cs="Verdana"/>
                <w:spacing w:val="-2"/>
                <w:sz w:val="15"/>
                <w:szCs w:val="15"/>
                <w:lang w:val="fr-CH"/>
              </w:rPr>
            </w:pPr>
            <w:r w:rsidRPr="00DF7CA7">
              <w:rPr>
                <w:b/>
                <w:bCs/>
                <w:spacing w:val="-2"/>
                <w:sz w:val="15"/>
                <w:szCs w:val="15"/>
                <w:lang w:val="fr-CH"/>
              </w:rPr>
              <w:t>Progrès concernant l</w:t>
            </w:r>
            <w:r w:rsidR="00FF01D0" w:rsidRPr="00DF7CA7">
              <w:rPr>
                <w:b/>
                <w:bCs/>
                <w:spacing w:val="-2"/>
                <w:sz w:val="15"/>
                <w:szCs w:val="15"/>
                <w:lang w:val="fr-CH"/>
              </w:rPr>
              <w:t>’</w:t>
            </w:r>
            <w:r w:rsidRPr="00DF7CA7">
              <w:rPr>
                <w:b/>
                <w:bCs/>
                <w:spacing w:val="-2"/>
                <w:sz w:val="15"/>
                <w:szCs w:val="15"/>
                <w:lang w:val="fr-CH"/>
              </w:rPr>
              <w:t xml:space="preserve">intégration des services de météorologie spatiale dans le WIGOS et le </w:t>
            </w:r>
            <w:r w:rsidR="003F3029" w:rsidRPr="00DF7CA7">
              <w:rPr>
                <w:b/>
                <w:bCs/>
                <w:spacing w:val="-2"/>
                <w:sz w:val="15"/>
                <w:szCs w:val="15"/>
                <w:lang w:val="fr-CH"/>
              </w:rPr>
              <w:t>SIO</w:t>
            </w:r>
            <w:r w:rsidRPr="00B155F4">
              <w:rPr>
                <w:spacing w:val="-2"/>
                <w:sz w:val="15"/>
                <w:szCs w:val="15"/>
                <w:lang w:val="fr-CH"/>
              </w:rPr>
              <w:t xml:space="preserve">, conformément au plan quadriennal </w:t>
            </w:r>
            <w:r w:rsidR="00DF7CA7" w:rsidRPr="00B155F4">
              <w:rPr>
                <w:spacing w:val="-2"/>
                <w:sz w:val="15"/>
                <w:szCs w:val="15"/>
                <w:lang w:val="fr-CH"/>
              </w:rPr>
              <w:t xml:space="preserve">2020-2023 </w:t>
            </w:r>
            <w:r w:rsidR="00B23CCC">
              <w:rPr>
                <w:spacing w:val="-2"/>
                <w:sz w:val="15"/>
                <w:szCs w:val="15"/>
                <w:lang w:val="fr-CH"/>
              </w:rPr>
              <w:t xml:space="preserve">pour la coordination </w:t>
            </w:r>
            <w:r w:rsidRPr="00B155F4">
              <w:rPr>
                <w:spacing w:val="-2"/>
                <w:sz w:val="15"/>
                <w:szCs w:val="15"/>
                <w:lang w:val="fr-CH"/>
              </w:rPr>
              <w:t>des activités de l</w:t>
            </w:r>
            <w:r w:rsidR="00FF01D0" w:rsidRPr="00B155F4">
              <w:rPr>
                <w:spacing w:val="-2"/>
                <w:sz w:val="15"/>
                <w:szCs w:val="15"/>
                <w:lang w:val="fr-CH"/>
              </w:rPr>
              <w:t>’</w:t>
            </w:r>
            <w:r w:rsidRPr="00B155F4">
              <w:rPr>
                <w:spacing w:val="-2"/>
                <w:sz w:val="15"/>
                <w:szCs w:val="15"/>
                <w:lang w:val="fr-CH"/>
              </w:rPr>
              <w:t xml:space="preserve">OMM relatives à la météorologie </w:t>
            </w:r>
            <w:r w:rsidR="00AE6A21">
              <w:rPr>
                <w:spacing w:val="-2"/>
                <w:sz w:val="15"/>
                <w:szCs w:val="15"/>
                <w:lang w:val="fr-CH"/>
              </w:rPr>
              <w:t xml:space="preserve">de l’espace </w:t>
            </w:r>
            <w:r w:rsidRPr="00B155F4">
              <w:rPr>
                <w:spacing w:val="-2"/>
                <w:sz w:val="15"/>
                <w:szCs w:val="15"/>
                <w:lang w:val="fr-CH"/>
              </w:rPr>
              <w:t>(</w:t>
            </w:r>
            <w:proofErr w:type="spellStart"/>
            <w:r w:rsidR="009B3F9A">
              <w:fldChar w:fldCharType="begin"/>
            </w:r>
            <w:r w:rsidR="009B3F9A" w:rsidRPr="00312A32">
              <w:rPr>
                <w:lang w:val="fr-FR"/>
              </w:rPr>
              <w:instrText xml:space="preserve"> HYPERLINK "https://library.wmo.int/doc_num.php?explnum_id=9828" \l "page=201" </w:instrText>
            </w:r>
            <w:r w:rsidR="009B3F9A">
              <w:fldChar w:fldCharType="separate"/>
            </w:r>
            <w:r w:rsidRPr="00DF7CA7">
              <w:rPr>
                <w:rStyle w:val="Hyperlink"/>
                <w:spacing w:val="-2"/>
                <w:sz w:val="15"/>
                <w:szCs w:val="15"/>
                <w:lang w:val="fr-CH"/>
              </w:rPr>
              <w:t>Rés</w:t>
            </w:r>
            <w:proofErr w:type="spellEnd"/>
            <w:r w:rsidRPr="00DF7CA7">
              <w:rPr>
                <w:rStyle w:val="Hyperlink"/>
                <w:spacing w:val="-2"/>
                <w:sz w:val="15"/>
                <w:szCs w:val="15"/>
                <w:lang w:val="fr-CH"/>
              </w:rPr>
              <w:t>. 53 (</w:t>
            </w:r>
            <w:proofErr w:type="spellStart"/>
            <w:r w:rsidRPr="00DF7CA7">
              <w:rPr>
                <w:rStyle w:val="Hyperlink"/>
                <w:spacing w:val="-2"/>
                <w:sz w:val="15"/>
                <w:szCs w:val="15"/>
                <w:lang w:val="fr-CH"/>
              </w:rPr>
              <w:t>Cg-18</w:t>
            </w:r>
            <w:proofErr w:type="spellEnd"/>
            <w:r w:rsidRPr="00DF7CA7">
              <w:rPr>
                <w:rStyle w:val="Hyperlink"/>
                <w:spacing w:val="-2"/>
                <w:sz w:val="15"/>
                <w:szCs w:val="15"/>
                <w:lang w:val="fr-CH"/>
              </w:rPr>
              <w:t>)</w:t>
            </w:r>
            <w:r w:rsidR="009B3F9A">
              <w:rPr>
                <w:rStyle w:val="Hyperlink"/>
                <w:spacing w:val="-2"/>
                <w:sz w:val="15"/>
                <w:szCs w:val="15"/>
                <w:lang w:val="fr-CH"/>
              </w:rPr>
              <w:fldChar w:fldCharType="end"/>
            </w:r>
            <w:r w:rsidRPr="00B155F4">
              <w:rPr>
                <w:spacing w:val="-2"/>
                <w:sz w:val="15"/>
                <w:szCs w:val="15"/>
                <w:lang w:val="fr-CH"/>
              </w:rPr>
              <w:t>).</w:t>
            </w:r>
          </w:p>
        </w:tc>
        <w:tc>
          <w:tcPr>
            <w:tcW w:w="2055" w:type="dxa"/>
            <w:shd w:val="clear" w:color="auto" w:fill="auto"/>
            <w:vAlign w:val="center"/>
          </w:tcPr>
          <w:p w14:paraId="37A24F30" w14:textId="77777777" w:rsidR="00605B45" w:rsidRPr="00B155F4" w:rsidRDefault="00605B45" w:rsidP="00A5174C">
            <w:pPr>
              <w:tabs>
                <w:tab w:val="clear" w:pos="1134"/>
              </w:tabs>
              <w:spacing w:before="60" w:after="60"/>
              <w:jc w:val="left"/>
              <w:rPr>
                <w:rFonts w:eastAsia="Verdana" w:cs="Verdana"/>
                <w:spacing w:val="-2"/>
                <w:sz w:val="15"/>
                <w:szCs w:val="15"/>
                <w:lang w:val="fr-CH" w:eastAsia="zh-TW"/>
              </w:rPr>
            </w:pPr>
          </w:p>
        </w:tc>
        <w:tc>
          <w:tcPr>
            <w:tcW w:w="2525" w:type="dxa"/>
            <w:shd w:val="clear" w:color="auto" w:fill="auto"/>
            <w:vAlign w:val="center"/>
          </w:tcPr>
          <w:p w14:paraId="68C4AEFD" w14:textId="77777777" w:rsidR="00605B45" w:rsidRPr="00B155F4" w:rsidRDefault="00605B45" w:rsidP="00A5174C">
            <w:pPr>
              <w:tabs>
                <w:tab w:val="clear" w:pos="1134"/>
              </w:tabs>
              <w:spacing w:before="60" w:after="60"/>
              <w:jc w:val="left"/>
              <w:rPr>
                <w:rFonts w:eastAsia="Verdana" w:cs="Verdana"/>
                <w:spacing w:val="-2"/>
                <w:sz w:val="15"/>
                <w:szCs w:val="15"/>
                <w:lang w:val="fr-CH" w:eastAsia="zh-TW"/>
              </w:rPr>
            </w:pPr>
          </w:p>
        </w:tc>
        <w:tc>
          <w:tcPr>
            <w:tcW w:w="4209" w:type="dxa"/>
            <w:vAlign w:val="center"/>
          </w:tcPr>
          <w:p w14:paraId="5C7A15D9" w14:textId="3BCB084C" w:rsidR="00605B45" w:rsidRPr="00B155F4" w:rsidRDefault="00605B45" w:rsidP="00A5174C">
            <w:pPr>
              <w:spacing w:before="60" w:after="60"/>
              <w:jc w:val="left"/>
              <w:rPr>
                <w:rFonts w:eastAsia="Verdana" w:cs="Verdana"/>
                <w:spacing w:val="-2"/>
                <w:sz w:val="15"/>
                <w:szCs w:val="15"/>
                <w:lang w:val="fr-CH"/>
              </w:rPr>
            </w:pPr>
            <w:r w:rsidRPr="00B155F4">
              <w:rPr>
                <w:spacing w:val="-2"/>
                <w:sz w:val="15"/>
                <w:szCs w:val="15"/>
                <w:lang w:val="fr-CH"/>
              </w:rPr>
              <w:t>L</w:t>
            </w:r>
            <w:r w:rsidR="00FF01D0" w:rsidRPr="00B155F4">
              <w:rPr>
                <w:spacing w:val="-2"/>
                <w:sz w:val="15"/>
                <w:szCs w:val="15"/>
                <w:lang w:val="fr-CH"/>
              </w:rPr>
              <w:t>’</w:t>
            </w:r>
            <w:r w:rsidRPr="00B155F4">
              <w:rPr>
                <w:spacing w:val="-2"/>
                <w:sz w:val="15"/>
                <w:szCs w:val="15"/>
                <w:lang w:val="fr-CH"/>
              </w:rPr>
              <w:t>équipe d</w:t>
            </w:r>
            <w:r w:rsidR="00FF01D0" w:rsidRPr="00B155F4">
              <w:rPr>
                <w:spacing w:val="-2"/>
                <w:sz w:val="15"/>
                <w:szCs w:val="15"/>
                <w:lang w:val="fr-CH"/>
              </w:rPr>
              <w:t>’</w:t>
            </w:r>
            <w:r w:rsidRPr="00B155F4">
              <w:rPr>
                <w:spacing w:val="-2"/>
                <w:sz w:val="15"/>
                <w:szCs w:val="15"/>
                <w:lang w:val="fr-CH"/>
              </w:rPr>
              <w:t xml:space="preserve">experts </w:t>
            </w:r>
            <w:r w:rsidR="00564EB6" w:rsidRPr="00564EB6">
              <w:rPr>
                <w:spacing w:val="-2"/>
                <w:sz w:val="15"/>
                <w:szCs w:val="15"/>
                <w:lang w:val="fr-CH"/>
              </w:rPr>
              <w:t xml:space="preserve">pour la météorologie de l’espace </w:t>
            </w:r>
            <w:r w:rsidRPr="00B155F4">
              <w:rPr>
                <w:spacing w:val="-2"/>
                <w:sz w:val="15"/>
                <w:szCs w:val="15"/>
                <w:lang w:val="fr-CH"/>
              </w:rPr>
              <w:t xml:space="preserve">est </w:t>
            </w:r>
            <w:r w:rsidR="00790734">
              <w:rPr>
                <w:spacing w:val="-2"/>
                <w:sz w:val="15"/>
                <w:szCs w:val="15"/>
                <w:lang w:val="fr-CH"/>
              </w:rPr>
              <w:t>reconduite</w:t>
            </w:r>
            <w:r w:rsidRPr="00B155F4">
              <w:rPr>
                <w:spacing w:val="-2"/>
                <w:sz w:val="15"/>
                <w:szCs w:val="15"/>
                <w:lang w:val="fr-CH"/>
              </w:rPr>
              <w:t xml:space="preserve"> dans le cadre de la réorganisation</w:t>
            </w:r>
            <w:r w:rsidR="000A50F7">
              <w:rPr>
                <w:spacing w:val="-2"/>
                <w:sz w:val="15"/>
                <w:szCs w:val="15"/>
                <w:lang w:val="fr-CH"/>
              </w:rPr>
              <w:t>,</w:t>
            </w:r>
            <w:r w:rsidRPr="00B155F4">
              <w:rPr>
                <w:spacing w:val="-2"/>
                <w:sz w:val="15"/>
                <w:szCs w:val="15"/>
                <w:lang w:val="fr-CH"/>
              </w:rPr>
              <w:t xml:space="preserve"> </w:t>
            </w:r>
            <w:r w:rsidR="000A50F7">
              <w:rPr>
                <w:spacing w:val="-2"/>
                <w:sz w:val="15"/>
                <w:szCs w:val="15"/>
                <w:lang w:val="fr-CH"/>
              </w:rPr>
              <w:t>à l’appui d</w:t>
            </w:r>
            <w:r w:rsidRPr="00B155F4">
              <w:rPr>
                <w:spacing w:val="-2"/>
                <w:sz w:val="15"/>
                <w:szCs w:val="15"/>
                <w:lang w:val="fr-CH"/>
              </w:rPr>
              <w:t>es activités d</w:t>
            </w:r>
            <w:r w:rsidR="00FF01D0" w:rsidRPr="00B155F4">
              <w:rPr>
                <w:spacing w:val="-2"/>
                <w:sz w:val="15"/>
                <w:szCs w:val="15"/>
                <w:lang w:val="fr-CH"/>
              </w:rPr>
              <w:t>’</w:t>
            </w:r>
            <w:r w:rsidRPr="00B155F4">
              <w:rPr>
                <w:spacing w:val="-2"/>
                <w:sz w:val="15"/>
                <w:szCs w:val="15"/>
                <w:lang w:val="fr-CH"/>
              </w:rPr>
              <w:t xml:space="preserve">intégration, </w:t>
            </w:r>
            <w:r w:rsidR="000A50F7">
              <w:rPr>
                <w:spacing w:val="-2"/>
                <w:sz w:val="15"/>
                <w:szCs w:val="15"/>
                <w:lang w:val="fr-CH"/>
              </w:rPr>
              <w:t>d</w:t>
            </w:r>
            <w:r w:rsidRPr="00B155F4">
              <w:rPr>
                <w:spacing w:val="-2"/>
                <w:sz w:val="15"/>
                <w:szCs w:val="15"/>
                <w:lang w:val="fr-CH"/>
              </w:rPr>
              <w:t xml:space="preserve">es services </w:t>
            </w:r>
            <w:r w:rsidR="000A50F7" w:rsidRPr="000A50F7">
              <w:rPr>
                <w:spacing w:val="-2"/>
                <w:sz w:val="15"/>
                <w:szCs w:val="15"/>
                <w:lang w:val="fr-CH"/>
              </w:rPr>
              <w:t xml:space="preserve">relatifs à la météorologie de l’espace </w:t>
            </w:r>
            <w:r w:rsidRPr="00B155F4">
              <w:rPr>
                <w:spacing w:val="-2"/>
                <w:sz w:val="15"/>
                <w:szCs w:val="15"/>
                <w:lang w:val="fr-CH"/>
              </w:rPr>
              <w:t>de l</w:t>
            </w:r>
            <w:r w:rsidR="00FF01D0" w:rsidRPr="00B155F4">
              <w:rPr>
                <w:spacing w:val="-2"/>
                <w:sz w:val="15"/>
                <w:szCs w:val="15"/>
                <w:lang w:val="fr-CH"/>
              </w:rPr>
              <w:t>’</w:t>
            </w:r>
            <w:r w:rsidRPr="00B155F4">
              <w:rPr>
                <w:spacing w:val="-2"/>
                <w:sz w:val="15"/>
                <w:szCs w:val="15"/>
                <w:lang w:val="fr-CH"/>
              </w:rPr>
              <w:t xml:space="preserve">OACI et </w:t>
            </w:r>
            <w:r w:rsidR="006D4CD7">
              <w:rPr>
                <w:spacing w:val="-2"/>
                <w:sz w:val="15"/>
                <w:szCs w:val="15"/>
                <w:lang w:val="fr-CH"/>
              </w:rPr>
              <w:t xml:space="preserve">de </w:t>
            </w:r>
            <w:r w:rsidRPr="00B155F4">
              <w:rPr>
                <w:spacing w:val="-2"/>
                <w:sz w:val="15"/>
                <w:szCs w:val="15"/>
                <w:lang w:val="fr-CH"/>
              </w:rPr>
              <w:t>la coordination internationale. Il est envisagé de mettre en place une telle équipe dans le cadre du SC-ESMP.</w:t>
            </w:r>
          </w:p>
        </w:tc>
      </w:tr>
      <w:tr w:rsidR="005A05B5" w:rsidRPr="003C741B" w14:paraId="0100EFD3" w14:textId="77777777" w:rsidTr="00A5174C">
        <w:trPr>
          <w:trHeight w:val="53"/>
          <w:jc w:val="center"/>
        </w:trPr>
        <w:tc>
          <w:tcPr>
            <w:tcW w:w="988" w:type="dxa"/>
            <w:shd w:val="clear" w:color="auto" w:fill="C2D69B" w:themeFill="accent3" w:themeFillTint="99"/>
            <w:vAlign w:val="center"/>
          </w:tcPr>
          <w:p w14:paraId="1E6181A0" w14:textId="77777777" w:rsidR="005A05B5" w:rsidRPr="00B155F4" w:rsidRDefault="005A05B5" w:rsidP="00A5174C">
            <w:pPr>
              <w:tabs>
                <w:tab w:val="clear" w:pos="1134"/>
              </w:tabs>
              <w:spacing w:before="60" w:after="60"/>
              <w:jc w:val="left"/>
              <w:rPr>
                <w:rFonts w:eastAsia="Verdana" w:cs="Verdana"/>
                <w:b/>
                <w:bCs/>
                <w:spacing w:val="-2"/>
                <w:sz w:val="15"/>
                <w:szCs w:val="15"/>
                <w:lang w:val="fr-CH"/>
              </w:rPr>
            </w:pPr>
            <w:r w:rsidRPr="00B155F4">
              <w:rPr>
                <w:b/>
                <w:bCs/>
                <w:spacing w:val="-2"/>
                <w:sz w:val="15"/>
                <w:szCs w:val="15"/>
                <w:lang w:val="fr-CH"/>
              </w:rPr>
              <w:t xml:space="preserve">Résultat 2.1.4 </w:t>
            </w:r>
          </w:p>
        </w:tc>
        <w:tc>
          <w:tcPr>
            <w:tcW w:w="15167" w:type="dxa"/>
            <w:gridSpan w:val="7"/>
            <w:shd w:val="clear" w:color="auto" w:fill="C2D69B" w:themeFill="accent3" w:themeFillTint="99"/>
            <w:vAlign w:val="center"/>
          </w:tcPr>
          <w:p w14:paraId="1DB69864" w14:textId="41E7C123" w:rsidR="005A05B5" w:rsidRPr="00B155F4" w:rsidRDefault="008730FE" w:rsidP="00A5174C">
            <w:pPr>
              <w:spacing w:before="60" w:after="60"/>
              <w:jc w:val="left"/>
              <w:rPr>
                <w:rFonts w:eastAsia="Verdana" w:cs="Verdana"/>
                <w:b/>
                <w:bCs/>
                <w:spacing w:val="-2"/>
                <w:sz w:val="15"/>
                <w:szCs w:val="15"/>
                <w:lang w:val="fr-CH"/>
              </w:rPr>
            </w:pPr>
            <w:r w:rsidRPr="008730FE">
              <w:rPr>
                <w:b/>
                <w:bCs/>
                <w:spacing w:val="-2"/>
                <w:sz w:val="15"/>
                <w:szCs w:val="15"/>
                <w:lang w:val="fr-CH"/>
              </w:rPr>
              <w:t>Suite donnée aux Perspectives pour le WIGOS à l’horizon 2040 pendant la période 2020-2023, dont la prise en considération des besoins en matière de prévision du système Terre et des services urbains</w:t>
            </w:r>
          </w:p>
        </w:tc>
      </w:tr>
      <w:tr w:rsidR="00784ED0" w:rsidRPr="003C741B" w14:paraId="5191842A" w14:textId="77777777" w:rsidTr="00A5174C">
        <w:trPr>
          <w:trHeight w:val="1785"/>
          <w:jc w:val="center"/>
        </w:trPr>
        <w:tc>
          <w:tcPr>
            <w:tcW w:w="988" w:type="dxa"/>
            <w:shd w:val="clear" w:color="auto" w:fill="auto"/>
            <w:vAlign w:val="center"/>
          </w:tcPr>
          <w:p w14:paraId="1BFD2DAC" w14:textId="77777777" w:rsidR="00EE086D" w:rsidRPr="00B155F4" w:rsidRDefault="00EE086D"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SC-ON</w:t>
            </w:r>
          </w:p>
        </w:tc>
        <w:tc>
          <w:tcPr>
            <w:tcW w:w="1417" w:type="dxa"/>
            <w:shd w:val="clear" w:color="auto" w:fill="auto"/>
            <w:vAlign w:val="center"/>
          </w:tcPr>
          <w:p w14:paraId="5ACDE5EB" w14:textId="31AFD100" w:rsidR="00EE086D" w:rsidRPr="00B155F4" w:rsidRDefault="00000000" w:rsidP="00A5174C">
            <w:pPr>
              <w:tabs>
                <w:tab w:val="clear" w:pos="1134"/>
              </w:tabs>
              <w:spacing w:before="60" w:after="60"/>
              <w:jc w:val="left"/>
              <w:rPr>
                <w:rFonts w:eastAsia="Verdana" w:cs="Verdana"/>
                <w:spacing w:val="-2"/>
                <w:sz w:val="15"/>
                <w:szCs w:val="15"/>
                <w:lang w:val="fr-CH"/>
              </w:rPr>
            </w:pPr>
            <w:hyperlink r:id="rId45" w:anchor="page=554" w:history="1">
              <w:proofErr w:type="spellStart"/>
              <w:r w:rsidR="009A4E87" w:rsidRPr="00B155F4">
                <w:rPr>
                  <w:rStyle w:val="Hyperlink"/>
                  <w:spacing w:val="-2"/>
                  <w:sz w:val="15"/>
                  <w:szCs w:val="15"/>
                  <w:lang w:val="fr-CH"/>
                </w:rPr>
                <w:t>Rés</w:t>
              </w:r>
              <w:proofErr w:type="spellEnd"/>
              <w:r w:rsidR="009A4E87" w:rsidRPr="00B155F4">
                <w:rPr>
                  <w:rStyle w:val="Hyperlink"/>
                  <w:spacing w:val="-2"/>
                  <w:sz w:val="15"/>
                  <w:szCs w:val="15"/>
                  <w:lang w:val="fr-CH"/>
                </w:rPr>
                <w:t>. 39</w:t>
              </w:r>
              <w:r w:rsidR="00356F98" w:rsidRPr="00B155F4">
                <w:rPr>
                  <w:rStyle w:val="Hyperlink"/>
                  <w:spacing w:val="-2"/>
                  <w:sz w:val="15"/>
                  <w:szCs w:val="15"/>
                  <w:lang w:val="fr-CH"/>
                </w:rPr>
                <w:br/>
              </w:r>
              <w:r w:rsidR="009A4E87" w:rsidRPr="00B155F4">
                <w:rPr>
                  <w:rStyle w:val="Hyperlink"/>
                  <w:spacing w:val="-2"/>
                  <w:sz w:val="15"/>
                  <w:szCs w:val="15"/>
                  <w:lang w:val="fr-CH"/>
                </w:rPr>
                <w:t>(Cg-17)</w:t>
              </w:r>
            </w:hyperlink>
          </w:p>
        </w:tc>
        <w:tc>
          <w:tcPr>
            <w:tcW w:w="1559" w:type="dxa"/>
            <w:shd w:val="clear" w:color="auto" w:fill="auto"/>
            <w:noWrap/>
            <w:vAlign w:val="center"/>
          </w:tcPr>
          <w:p w14:paraId="27FA43D3" w14:textId="77777777" w:rsidR="00EE086D" w:rsidRPr="00B155F4" w:rsidRDefault="00EE086D"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2.1.4</w:t>
            </w:r>
          </w:p>
        </w:tc>
        <w:tc>
          <w:tcPr>
            <w:tcW w:w="1276" w:type="dxa"/>
            <w:shd w:val="clear" w:color="auto" w:fill="auto"/>
            <w:noWrap/>
            <w:vAlign w:val="center"/>
          </w:tcPr>
          <w:p w14:paraId="4708B08C" w14:textId="4A5B0B1E" w:rsidR="00EE086D" w:rsidRPr="00B155F4" w:rsidRDefault="00C82D8D" w:rsidP="00A5174C">
            <w:pPr>
              <w:tabs>
                <w:tab w:val="clear" w:pos="1134"/>
              </w:tabs>
              <w:spacing w:before="60" w:after="60"/>
              <w:jc w:val="left"/>
              <w:rPr>
                <w:rFonts w:eastAsia="Verdana" w:cs="Verdana"/>
                <w:spacing w:val="-2"/>
                <w:sz w:val="15"/>
                <w:szCs w:val="15"/>
                <w:lang w:val="fr-CH"/>
              </w:rPr>
            </w:pPr>
            <w:r>
              <w:rPr>
                <w:spacing w:val="-2"/>
                <w:sz w:val="15"/>
                <w:szCs w:val="15"/>
                <w:lang w:val="fr-CH"/>
              </w:rPr>
              <w:t>SMOC</w:t>
            </w:r>
          </w:p>
        </w:tc>
        <w:tc>
          <w:tcPr>
            <w:tcW w:w="2126" w:type="dxa"/>
            <w:shd w:val="clear" w:color="auto" w:fill="auto"/>
            <w:vAlign w:val="center"/>
          </w:tcPr>
          <w:p w14:paraId="3369BBDC" w14:textId="195BBB5A" w:rsidR="00EE086D" w:rsidRPr="00B155F4" w:rsidRDefault="00EE086D" w:rsidP="00A5174C">
            <w:pPr>
              <w:tabs>
                <w:tab w:val="clear" w:pos="1134"/>
              </w:tabs>
              <w:spacing w:before="60" w:after="60"/>
              <w:jc w:val="left"/>
              <w:rPr>
                <w:rFonts w:eastAsia="Verdana" w:cs="Verdana"/>
                <w:spacing w:val="-2"/>
                <w:sz w:val="15"/>
                <w:szCs w:val="15"/>
                <w:lang w:val="fr-CH"/>
              </w:rPr>
            </w:pPr>
            <w:r w:rsidRPr="00351268">
              <w:rPr>
                <w:b/>
                <w:bCs/>
                <w:spacing w:val="-2"/>
                <w:sz w:val="15"/>
                <w:szCs w:val="15"/>
                <w:lang w:val="fr-CH"/>
              </w:rPr>
              <w:t>Quatrième cycle d</w:t>
            </w:r>
            <w:r w:rsidR="00FF01D0" w:rsidRPr="00351268">
              <w:rPr>
                <w:b/>
                <w:bCs/>
                <w:spacing w:val="-2"/>
                <w:sz w:val="15"/>
                <w:szCs w:val="15"/>
                <w:lang w:val="fr-CH"/>
              </w:rPr>
              <w:t>’</w:t>
            </w:r>
            <w:r w:rsidRPr="00351268">
              <w:rPr>
                <w:b/>
                <w:bCs/>
                <w:spacing w:val="-2"/>
                <w:sz w:val="15"/>
                <w:szCs w:val="15"/>
                <w:lang w:val="fr-CH"/>
              </w:rPr>
              <w:t>évaluation du SMOC</w:t>
            </w:r>
            <w:r w:rsidRPr="00B155F4">
              <w:rPr>
                <w:spacing w:val="-2"/>
                <w:sz w:val="15"/>
                <w:szCs w:val="15"/>
                <w:lang w:val="fr-CH"/>
              </w:rPr>
              <w:t xml:space="preserve">: </w:t>
            </w:r>
          </w:p>
        </w:tc>
        <w:tc>
          <w:tcPr>
            <w:tcW w:w="2055" w:type="dxa"/>
            <w:shd w:val="clear" w:color="auto" w:fill="auto"/>
            <w:vAlign w:val="center"/>
          </w:tcPr>
          <w:p w14:paraId="7A58A7F5" w14:textId="581C481E" w:rsidR="00EE086D" w:rsidRPr="00B155F4" w:rsidRDefault="00DE4E23" w:rsidP="00A5174C">
            <w:pPr>
              <w:tabs>
                <w:tab w:val="clear" w:pos="1134"/>
              </w:tabs>
              <w:spacing w:before="60" w:after="60"/>
              <w:jc w:val="left"/>
              <w:rPr>
                <w:rFonts w:eastAsia="Verdana" w:cs="Verdana"/>
                <w:spacing w:val="-2"/>
                <w:sz w:val="15"/>
                <w:szCs w:val="15"/>
                <w:lang w:val="fr-CH"/>
              </w:rPr>
            </w:pPr>
            <w:r>
              <w:rPr>
                <w:spacing w:val="-2"/>
                <w:sz w:val="15"/>
                <w:szCs w:val="15"/>
                <w:lang w:val="fr-CH"/>
              </w:rPr>
              <w:t xml:space="preserve">Examen </w:t>
            </w:r>
            <w:r w:rsidR="00C07881">
              <w:rPr>
                <w:spacing w:val="-2"/>
                <w:sz w:val="15"/>
                <w:szCs w:val="15"/>
                <w:lang w:val="fr-CH"/>
              </w:rPr>
              <w:t xml:space="preserve">des mesures </w:t>
            </w:r>
            <w:r>
              <w:rPr>
                <w:spacing w:val="-2"/>
                <w:sz w:val="15"/>
                <w:szCs w:val="15"/>
                <w:lang w:val="fr-CH"/>
              </w:rPr>
              <w:t xml:space="preserve">du plan de mise en œuvre </w:t>
            </w:r>
            <w:r w:rsidR="00EE086D" w:rsidRPr="00B155F4">
              <w:rPr>
                <w:spacing w:val="-2"/>
                <w:sz w:val="15"/>
                <w:szCs w:val="15"/>
                <w:lang w:val="fr-CH"/>
              </w:rPr>
              <w:t>du SMOC</w:t>
            </w:r>
            <w:r w:rsidR="00C07881">
              <w:rPr>
                <w:spacing w:val="-2"/>
                <w:sz w:val="15"/>
                <w:szCs w:val="15"/>
                <w:lang w:val="fr-CH"/>
              </w:rPr>
              <w:t xml:space="preserve"> </w:t>
            </w:r>
            <w:r w:rsidR="00EE086D" w:rsidRPr="00B155F4">
              <w:rPr>
                <w:spacing w:val="-2"/>
                <w:sz w:val="15"/>
                <w:szCs w:val="15"/>
                <w:lang w:val="fr-CH"/>
              </w:rPr>
              <w:t xml:space="preserve">à inclure dans les futurs </w:t>
            </w:r>
            <w:r w:rsidR="00B31AFE">
              <w:rPr>
                <w:spacing w:val="-2"/>
                <w:sz w:val="15"/>
                <w:szCs w:val="15"/>
                <w:lang w:val="fr-CH"/>
              </w:rPr>
              <w:t xml:space="preserve">programmes </w:t>
            </w:r>
            <w:r w:rsidR="00EE086D" w:rsidRPr="00B155F4">
              <w:rPr>
                <w:spacing w:val="-2"/>
                <w:sz w:val="15"/>
                <w:szCs w:val="15"/>
                <w:lang w:val="fr-CH"/>
              </w:rPr>
              <w:t xml:space="preserve">de développement. </w:t>
            </w:r>
          </w:p>
        </w:tc>
        <w:tc>
          <w:tcPr>
            <w:tcW w:w="2525" w:type="dxa"/>
            <w:shd w:val="clear" w:color="auto" w:fill="auto"/>
            <w:vAlign w:val="center"/>
          </w:tcPr>
          <w:p w14:paraId="36305552" w14:textId="77777777" w:rsidR="00EE086D" w:rsidRPr="00B155F4" w:rsidRDefault="00EE086D" w:rsidP="00A5174C">
            <w:pPr>
              <w:tabs>
                <w:tab w:val="clear" w:pos="1134"/>
              </w:tabs>
              <w:spacing w:before="60" w:after="60"/>
              <w:jc w:val="left"/>
              <w:rPr>
                <w:rFonts w:eastAsia="Verdana" w:cs="Verdana"/>
                <w:spacing w:val="-2"/>
                <w:sz w:val="15"/>
                <w:szCs w:val="15"/>
                <w:lang w:val="fr-CH" w:eastAsia="zh-TW"/>
              </w:rPr>
            </w:pPr>
          </w:p>
        </w:tc>
        <w:tc>
          <w:tcPr>
            <w:tcW w:w="4209" w:type="dxa"/>
            <w:vAlign w:val="center"/>
          </w:tcPr>
          <w:p w14:paraId="7745F33E" w14:textId="768BA1F9" w:rsidR="00EE086D" w:rsidRPr="00B155F4" w:rsidRDefault="00EE086D" w:rsidP="00A5174C">
            <w:pPr>
              <w:spacing w:before="60" w:after="60"/>
              <w:jc w:val="left"/>
              <w:rPr>
                <w:rFonts w:eastAsia="Verdana" w:cs="Verdana"/>
                <w:spacing w:val="-2"/>
                <w:sz w:val="15"/>
                <w:szCs w:val="15"/>
                <w:lang w:val="fr-CH"/>
              </w:rPr>
            </w:pPr>
            <w:r w:rsidRPr="00B155F4">
              <w:rPr>
                <w:spacing w:val="-2"/>
                <w:sz w:val="15"/>
                <w:szCs w:val="15"/>
                <w:lang w:val="fr-CH"/>
              </w:rPr>
              <w:t>Le plan de mise en œuvre du SMOC décrit les mesures à prendre pour améliorer le système mondial d</w:t>
            </w:r>
            <w:r w:rsidR="00FF01D0" w:rsidRPr="00B155F4">
              <w:rPr>
                <w:spacing w:val="-2"/>
                <w:sz w:val="15"/>
                <w:szCs w:val="15"/>
                <w:lang w:val="fr-CH"/>
              </w:rPr>
              <w:t>’</w:t>
            </w:r>
            <w:r w:rsidRPr="00B155F4">
              <w:rPr>
                <w:spacing w:val="-2"/>
                <w:sz w:val="15"/>
                <w:szCs w:val="15"/>
                <w:lang w:val="fr-CH"/>
              </w:rPr>
              <w:t xml:space="preserve">observation du climat et sera </w:t>
            </w:r>
            <w:r w:rsidR="000D6422">
              <w:rPr>
                <w:spacing w:val="-2"/>
                <w:sz w:val="15"/>
                <w:szCs w:val="15"/>
                <w:lang w:val="fr-CH"/>
              </w:rPr>
              <w:t>présenté</w:t>
            </w:r>
            <w:r w:rsidR="000D6422" w:rsidRPr="00B155F4">
              <w:rPr>
                <w:spacing w:val="-2"/>
                <w:sz w:val="15"/>
                <w:szCs w:val="15"/>
                <w:lang w:val="fr-CH"/>
              </w:rPr>
              <w:t xml:space="preserve"> </w:t>
            </w:r>
            <w:r w:rsidRPr="00B155F4">
              <w:rPr>
                <w:spacing w:val="-2"/>
                <w:sz w:val="15"/>
                <w:szCs w:val="15"/>
                <w:lang w:val="fr-CH"/>
              </w:rPr>
              <w:t xml:space="preserve">à la CCNUCC pour examen lors de la COP27. Les </w:t>
            </w:r>
            <w:r w:rsidR="00592AA9">
              <w:rPr>
                <w:spacing w:val="-2"/>
                <w:sz w:val="15"/>
                <w:szCs w:val="15"/>
                <w:lang w:val="fr-CH"/>
              </w:rPr>
              <w:t>SMHN</w:t>
            </w:r>
            <w:r w:rsidRPr="00B155F4">
              <w:rPr>
                <w:spacing w:val="-2"/>
                <w:sz w:val="15"/>
                <w:szCs w:val="15"/>
                <w:lang w:val="fr-CH"/>
              </w:rPr>
              <w:t xml:space="preserve"> font partie de</w:t>
            </w:r>
            <w:r w:rsidR="006F09D7">
              <w:rPr>
                <w:spacing w:val="-2"/>
                <w:sz w:val="15"/>
                <w:szCs w:val="15"/>
                <w:lang w:val="fr-CH"/>
              </w:rPr>
              <w:t>s entités</w:t>
            </w:r>
            <w:r w:rsidRPr="00B155F4">
              <w:rPr>
                <w:spacing w:val="-2"/>
                <w:sz w:val="15"/>
                <w:szCs w:val="15"/>
                <w:lang w:val="fr-CH"/>
              </w:rPr>
              <w:t xml:space="preserve"> qui </w:t>
            </w:r>
            <w:r w:rsidR="008D552F">
              <w:rPr>
                <w:spacing w:val="-2"/>
                <w:sz w:val="15"/>
                <w:szCs w:val="15"/>
                <w:lang w:val="fr-CH"/>
              </w:rPr>
              <w:t>mettent en œuvre</w:t>
            </w:r>
            <w:r w:rsidR="006F09D7">
              <w:rPr>
                <w:spacing w:val="-2"/>
                <w:sz w:val="15"/>
                <w:szCs w:val="15"/>
                <w:lang w:val="fr-CH"/>
              </w:rPr>
              <w:t xml:space="preserve"> </w:t>
            </w:r>
            <w:r w:rsidRPr="00B155F4">
              <w:rPr>
                <w:spacing w:val="-2"/>
                <w:sz w:val="15"/>
                <w:szCs w:val="15"/>
                <w:lang w:val="fr-CH"/>
              </w:rPr>
              <w:t xml:space="preserve">ces </w:t>
            </w:r>
            <w:r w:rsidR="006F09D7">
              <w:rPr>
                <w:spacing w:val="-2"/>
                <w:sz w:val="15"/>
                <w:szCs w:val="15"/>
                <w:lang w:val="fr-CH"/>
              </w:rPr>
              <w:t>mesures</w:t>
            </w:r>
            <w:r w:rsidRPr="00B155F4">
              <w:rPr>
                <w:spacing w:val="-2"/>
                <w:sz w:val="15"/>
                <w:szCs w:val="15"/>
                <w:lang w:val="fr-CH"/>
              </w:rPr>
              <w:t xml:space="preserve">. Le </w:t>
            </w:r>
            <w:r w:rsidR="00C82D8D">
              <w:rPr>
                <w:spacing w:val="-2"/>
                <w:sz w:val="15"/>
                <w:szCs w:val="15"/>
                <w:lang w:val="fr-CH"/>
              </w:rPr>
              <w:t>SMOC</w:t>
            </w:r>
            <w:r w:rsidR="00C82D8D" w:rsidRPr="00B155F4">
              <w:rPr>
                <w:spacing w:val="-2"/>
                <w:sz w:val="15"/>
                <w:szCs w:val="15"/>
                <w:lang w:val="fr-CH"/>
              </w:rPr>
              <w:t xml:space="preserve"> </w:t>
            </w:r>
            <w:r w:rsidR="00C82D8D">
              <w:rPr>
                <w:spacing w:val="-2"/>
                <w:sz w:val="15"/>
                <w:szCs w:val="15"/>
                <w:lang w:val="fr-CH"/>
              </w:rPr>
              <w:t>présentera</w:t>
            </w:r>
            <w:r w:rsidRPr="00B155F4">
              <w:rPr>
                <w:spacing w:val="-2"/>
                <w:sz w:val="15"/>
                <w:szCs w:val="15"/>
                <w:lang w:val="fr-CH"/>
              </w:rPr>
              <w:t xml:space="preserve"> une recommandation </w:t>
            </w:r>
            <w:r w:rsidR="008D552F">
              <w:rPr>
                <w:spacing w:val="-2"/>
                <w:sz w:val="15"/>
                <w:szCs w:val="15"/>
                <w:lang w:val="fr-CH"/>
              </w:rPr>
              <w:t>à la deuxième session de l’</w:t>
            </w:r>
            <w:r w:rsidRPr="00B155F4">
              <w:rPr>
                <w:spacing w:val="-2"/>
                <w:sz w:val="15"/>
                <w:szCs w:val="15"/>
                <w:lang w:val="fr-CH"/>
              </w:rPr>
              <w:t xml:space="preserve">INFCOM en tant que projet de recommandation 6.1(11)/1, </w:t>
            </w:r>
            <w:r w:rsidR="00A540D9">
              <w:rPr>
                <w:spacing w:val="-2"/>
                <w:sz w:val="15"/>
                <w:szCs w:val="15"/>
                <w:lang w:val="fr-CH"/>
              </w:rPr>
              <w:t xml:space="preserve">en </w:t>
            </w:r>
            <w:r w:rsidRPr="00B155F4">
              <w:rPr>
                <w:spacing w:val="-2"/>
                <w:sz w:val="15"/>
                <w:szCs w:val="15"/>
                <w:lang w:val="fr-CH"/>
              </w:rPr>
              <w:t xml:space="preserve">demandant à INFCOM de recommander </w:t>
            </w:r>
            <w:r w:rsidR="00592AA9">
              <w:rPr>
                <w:spacing w:val="-2"/>
                <w:sz w:val="15"/>
                <w:szCs w:val="15"/>
                <w:lang w:val="fr-CH"/>
              </w:rPr>
              <w:t xml:space="preserve">au Conseil </w:t>
            </w:r>
            <w:r w:rsidR="00204ED5">
              <w:rPr>
                <w:spacing w:val="-2"/>
                <w:sz w:val="15"/>
                <w:szCs w:val="15"/>
                <w:lang w:val="fr-CH"/>
              </w:rPr>
              <w:t>exécutif</w:t>
            </w:r>
            <w:r w:rsidR="00592AA9">
              <w:rPr>
                <w:spacing w:val="-2"/>
                <w:sz w:val="15"/>
                <w:szCs w:val="15"/>
                <w:lang w:val="fr-CH"/>
              </w:rPr>
              <w:t xml:space="preserve"> </w:t>
            </w:r>
            <w:r w:rsidRPr="00B155F4">
              <w:rPr>
                <w:spacing w:val="-2"/>
                <w:sz w:val="15"/>
                <w:szCs w:val="15"/>
                <w:lang w:val="fr-CH"/>
              </w:rPr>
              <w:t>d</w:t>
            </w:r>
            <w:r w:rsidR="00FF01D0" w:rsidRPr="00B155F4">
              <w:rPr>
                <w:spacing w:val="-2"/>
                <w:sz w:val="15"/>
                <w:szCs w:val="15"/>
                <w:lang w:val="fr-CH"/>
              </w:rPr>
              <w:t>’</w:t>
            </w:r>
            <w:r w:rsidRPr="00B155F4">
              <w:rPr>
                <w:spacing w:val="-2"/>
                <w:sz w:val="15"/>
                <w:szCs w:val="15"/>
                <w:lang w:val="fr-CH"/>
              </w:rPr>
              <w:t xml:space="preserve">examiner un projet de décision. </w:t>
            </w:r>
            <w:r w:rsidR="00A540D9">
              <w:rPr>
                <w:spacing w:val="-2"/>
                <w:sz w:val="15"/>
                <w:szCs w:val="15"/>
                <w:lang w:val="fr-CH"/>
              </w:rPr>
              <w:t>Dans c</w:t>
            </w:r>
            <w:r w:rsidRPr="00B155F4">
              <w:rPr>
                <w:spacing w:val="-2"/>
                <w:sz w:val="15"/>
                <w:szCs w:val="15"/>
                <w:lang w:val="fr-CH"/>
              </w:rPr>
              <w:t>e projet de décision</w:t>
            </w:r>
            <w:r w:rsidR="00A540D9">
              <w:rPr>
                <w:spacing w:val="-2"/>
                <w:sz w:val="15"/>
                <w:szCs w:val="15"/>
                <w:lang w:val="fr-CH"/>
              </w:rPr>
              <w:t>, le Conseil exécutif</w:t>
            </w:r>
            <w:r w:rsidRPr="00B155F4">
              <w:rPr>
                <w:spacing w:val="-2"/>
                <w:sz w:val="15"/>
                <w:szCs w:val="15"/>
                <w:lang w:val="fr-CH"/>
              </w:rPr>
              <w:t xml:space="preserve"> demande aux </w:t>
            </w:r>
            <w:r w:rsidR="00A540D9">
              <w:rPr>
                <w:spacing w:val="-2"/>
                <w:sz w:val="15"/>
                <w:szCs w:val="15"/>
                <w:lang w:val="fr-CH"/>
              </w:rPr>
              <w:t>M</w:t>
            </w:r>
            <w:r w:rsidRPr="00B155F4">
              <w:rPr>
                <w:spacing w:val="-2"/>
                <w:sz w:val="15"/>
                <w:szCs w:val="15"/>
                <w:lang w:val="fr-CH"/>
              </w:rPr>
              <w:t xml:space="preserve">embres </w:t>
            </w:r>
            <w:r w:rsidR="001559FC">
              <w:rPr>
                <w:spacing w:val="-2"/>
                <w:sz w:val="15"/>
                <w:szCs w:val="15"/>
                <w:lang w:val="fr-CH"/>
              </w:rPr>
              <w:t>d’étudier</w:t>
            </w:r>
            <w:r w:rsidRPr="00B155F4">
              <w:rPr>
                <w:spacing w:val="-2"/>
                <w:sz w:val="15"/>
                <w:szCs w:val="15"/>
                <w:lang w:val="fr-CH"/>
              </w:rPr>
              <w:t xml:space="preserve"> les </w:t>
            </w:r>
            <w:r w:rsidR="001559FC">
              <w:rPr>
                <w:spacing w:val="-2"/>
                <w:sz w:val="15"/>
                <w:szCs w:val="15"/>
                <w:lang w:val="fr-CH"/>
              </w:rPr>
              <w:t xml:space="preserve">mesures figurant dans le plan de mise en œuvre qui </w:t>
            </w:r>
            <w:r w:rsidRPr="00B155F4">
              <w:rPr>
                <w:spacing w:val="-2"/>
                <w:sz w:val="15"/>
                <w:szCs w:val="15"/>
                <w:lang w:val="fr-CH"/>
              </w:rPr>
              <w:t>concern</w:t>
            </w:r>
            <w:r w:rsidR="001559FC">
              <w:rPr>
                <w:spacing w:val="-2"/>
                <w:sz w:val="15"/>
                <w:szCs w:val="15"/>
                <w:lang w:val="fr-CH"/>
              </w:rPr>
              <w:t>e</w:t>
            </w:r>
            <w:r w:rsidRPr="00B155F4">
              <w:rPr>
                <w:spacing w:val="-2"/>
                <w:sz w:val="15"/>
                <w:szCs w:val="15"/>
                <w:lang w:val="fr-CH"/>
              </w:rPr>
              <w:t>nt l</w:t>
            </w:r>
            <w:r w:rsidR="00FF01D0" w:rsidRPr="00B155F4">
              <w:rPr>
                <w:spacing w:val="-2"/>
                <w:sz w:val="15"/>
                <w:szCs w:val="15"/>
                <w:lang w:val="fr-CH"/>
              </w:rPr>
              <w:t>’</w:t>
            </w:r>
            <w:r w:rsidRPr="00B155F4">
              <w:rPr>
                <w:spacing w:val="-2"/>
                <w:sz w:val="15"/>
                <w:szCs w:val="15"/>
                <w:lang w:val="fr-CH"/>
              </w:rPr>
              <w:t>OMM/</w:t>
            </w:r>
            <w:r w:rsidR="00F76053">
              <w:rPr>
                <w:spacing w:val="-2"/>
                <w:sz w:val="15"/>
                <w:szCs w:val="15"/>
                <w:lang w:val="fr-CH"/>
              </w:rPr>
              <w:t>les SMH</w:t>
            </w:r>
            <w:r w:rsidR="001559FC">
              <w:rPr>
                <w:spacing w:val="-2"/>
                <w:sz w:val="15"/>
                <w:szCs w:val="15"/>
                <w:lang w:val="fr-CH"/>
              </w:rPr>
              <w:t>N</w:t>
            </w:r>
            <w:r w:rsidRPr="00B155F4">
              <w:rPr>
                <w:spacing w:val="-2"/>
                <w:sz w:val="15"/>
                <w:szCs w:val="15"/>
                <w:lang w:val="fr-CH"/>
              </w:rPr>
              <w:t>.</w:t>
            </w:r>
          </w:p>
        </w:tc>
      </w:tr>
      <w:tr w:rsidR="00784ED0" w:rsidRPr="003C741B" w14:paraId="64CBF5EC" w14:textId="77777777" w:rsidTr="00A5174C">
        <w:trPr>
          <w:trHeight w:val="70"/>
          <w:jc w:val="center"/>
        </w:trPr>
        <w:tc>
          <w:tcPr>
            <w:tcW w:w="988" w:type="dxa"/>
            <w:shd w:val="clear" w:color="auto" w:fill="auto"/>
            <w:vAlign w:val="center"/>
          </w:tcPr>
          <w:p w14:paraId="568815CD" w14:textId="77777777" w:rsidR="00E732B0" w:rsidRPr="00B155F4" w:rsidRDefault="00E732B0"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SC-ON</w:t>
            </w:r>
          </w:p>
        </w:tc>
        <w:tc>
          <w:tcPr>
            <w:tcW w:w="1417" w:type="dxa"/>
            <w:shd w:val="clear" w:color="auto" w:fill="auto"/>
            <w:vAlign w:val="center"/>
          </w:tcPr>
          <w:p w14:paraId="3DB92B72" w14:textId="032D3352" w:rsidR="00E732B0" w:rsidRPr="00B155F4" w:rsidRDefault="00000000" w:rsidP="00A5174C">
            <w:pPr>
              <w:tabs>
                <w:tab w:val="clear" w:pos="1134"/>
              </w:tabs>
              <w:spacing w:before="60" w:after="60"/>
              <w:jc w:val="left"/>
              <w:rPr>
                <w:rFonts w:eastAsia="Verdana" w:cs="Verdana"/>
                <w:color w:val="000000" w:themeColor="text1"/>
                <w:spacing w:val="-2"/>
                <w:sz w:val="15"/>
                <w:szCs w:val="15"/>
                <w:lang w:val="fr-CH"/>
              </w:rPr>
            </w:pPr>
            <w:hyperlink r:id="rId46" w:anchor="page=148" w:history="1">
              <w:proofErr w:type="spellStart"/>
              <w:r w:rsidR="009A4E87" w:rsidRPr="00B155F4">
                <w:rPr>
                  <w:rStyle w:val="Hyperlink"/>
                  <w:spacing w:val="-2"/>
                  <w:sz w:val="15"/>
                  <w:szCs w:val="15"/>
                  <w:lang w:val="fr-CH"/>
                </w:rPr>
                <w:t>Rés</w:t>
              </w:r>
              <w:proofErr w:type="spellEnd"/>
              <w:r w:rsidR="009A4E87" w:rsidRPr="00B155F4">
                <w:rPr>
                  <w:rStyle w:val="Hyperlink"/>
                  <w:spacing w:val="-2"/>
                  <w:sz w:val="15"/>
                  <w:szCs w:val="15"/>
                  <w:lang w:val="fr-CH"/>
                </w:rPr>
                <w:t>. 38</w:t>
              </w:r>
              <w:r w:rsidR="00356F98" w:rsidRPr="00B155F4">
                <w:rPr>
                  <w:rStyle w:val="Hyperlink"/>
                  <w:spacing w:val="-2"/>
                  <w:sz w:val="15"/>
                  <w:szCs w:val="15"/>
                  <w:lang w:val="fr-CH"/>
                </w:rPr>
                <w:br/>
              </w:r>
              <w:r w:rsidR="009A4E87" w:rsidRPr="00B155F4">
                <w:rPr>
                  <w:rStyle w:val="Hyperlink"/>
                  <w:spacing w:val="-2"/>
                  <w:sz w:val="15"/>
                  <w:szCs w:val="15"/>
                  <w:lang w:val="fr-CH"/>
                </w:rPr>
                <w:t>(Cg-18)</w:t>
              </w:r>
            </w:hyperlink>
          </w:p>
          <w:p w14:paraId="03C48351" w14:textId="50377125" w:rsidR="00E732B0" w:rsidRPr="00B155F4" w:rsidRDefault="00000000" w:rsidP="00A5174C">
            <w:pPr>
              <w:tabs>
                <w:tab w:val="clear" w:pos="1134"/>
              </w:tabs>
              <w:spacing w:before="60" w:after="60"/>
              <w:jc w:val="left"/>
              <w:rPr>
                <w:rFonts w:eastAsia="Verdana" w:cs="Verdana"/>
                <w:spacing w:val="-2"/>
                <w:sz w:val="15"/>
                <w:szCs w:val="15"/>
                <w:lang w:val="fr-CH"/>
              </w:rPr>
            </w:pPr>
            <w:hyperlink r:id="rId47" w:anchor="page=156" w:history="1">
              <w:proofErr w:type="spellStart"/>
              <w:r w:rsidR="009A4E87" w:rsidRPr="00B155F4">
                <w:rPr>
                  <w:rStyle w:val="Hyperlink"/>
                  <w:spacing w:val="-2"/>
                  <w:sz w:val="15"/>
                  <w:szCs w:val="15"/>
                  <w:lang w:val="fr-CH"/>
                </w:rPr>
                <w:t>Rés</w:t>
              </w:r>
              <w:proofErr w:type="spellEnd"/>
              <w:r w:rsidR="009A4E87" w:rsidRPr="00B155F4">
                <w:rPr>
                  <w:rStyle w:val="Hyperlink"/>
                  <w:spacing w:val="-2"/>
                  <w:sz w:val="15"/>
                  <w:szCs w:val="15"/>
                  <w:lang w:val="fr-CH"/>
                </w:rPr>
                <w:t>. 40</w:t>
              </w:r>
              <w:r w:rsidR="00356F98" w:rsidRPr="00B155F4">
                <w:rPr>
                  <w:rStyle w:val="Hyperlink"/>
                  <w:spacing w:val="-2"/>
                  <w:sz w:val="15"/>
                  <w:szCs w:val="15"/>
                  <w:lang w:val="fr-CH"/>
                </w:rPr>
                <w:br/>
              </w:r>
              <w:r w:rsidR="009A4E87" w:rsidRPr="00B155F4">
                <w:rPr>
                  <w:rStyle w:val="Hyperlink"/>
                  <w:spacing w:val="-2"/>
                  <w:sz w:val="15"/>
                  <w:szCs w:val="15"/>
                  <w:lang w:val="fr-CH"/>
                </w:rPr>
                <w:t>(Cg-18)</w:t>
              </w:r>
            </w:hyperlink>
          </w:p>
        </w:tc>
        <w:tc>
          <w:tcPr>
            <w:tcW w:w="1559" w:type="dxa"/>
            <w:shd w:val="clear" w:color="auto" w:fill="auto"/>
            <w:noWrap/>
            <w:vAlign w:val="center"/>
          </w:tcPr>
          <w:p w14:paraId="24EE782B" w14:textId="77777777" w:rsidR="00E732B0" w:rsidRPr="00B155F4" w:rsidRDefault="00E732B0"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lastRenderedPageBreak/>
              <w:t>2.1.4</w:t>
            </w:r>
          </w:p>
        </w:tc>
        <w:tc>
          <w:tcPr>
            <w:tcW w:w="1276" w:type="dxa"/>
            <w:shd w:val="clear" w:color="auto" w:fill="auto"/>
            <w:noWrap/>
            <w:vAlign w:val="center"/>
          </w:tcPr>
          <w:p w14:paraId="6B84D6DF" w14:textId="6C06E3C9" w:rsidR="00E732B0" w:rsidRPr="00B155F4" w:rsidRDefault="00E732B0"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SERCOM, </w:t>
            </w:r>
            <w:r w:rsidR="004E025A" w:rsidRPr="004E025A">
              <w:rPr>
                <w:spacing w:val="-2"/>
                <w:sz w:val="15"/>
                <w:szCs w:val="15"/>
                <w:lang w:val="fr-CH"/>
              </w:rPr>
              <w:t>Conseil de la recherche</w:t>
            </w:r>
            <w:r w:rsidRPr="00B155F4">
              <w:rPr>
                <w:spacing w:val="-2"/>
                <w:sz w:val="15"/>
                <w:szCs w:val="15"/>
                <w:lang w:val="fr-CH"/>
              </w:rPr>
              <w:t xml:space="preserve">, </w:t>
            </w:r>
            <w:r w:rsidR="008A518E">
              <w:rPr>
                <w:spacing w:val="-2"/>
                <w:sz w:val="15"/>
                <w:szCs w:val="15"/>
                <w:lang w:val="fr-CH"/>
              </w:rPr>
              <w:lastRenderedPageBreak/>
              <w:t>conseils régionaux</w:t>
            </w:r>
          </w:p>
        </w:tc>
        <w:tc>
          <w:tcPr>
            <w:tcW w:w="2126" w:type="dxa"/>
            <w:shd w:val="clear" w:color="auto" w:fill="auto"/>
            <w:vAlign w:val="center"/>
          </w:tcPr>
          <w:p w14:paraId="62340D44" w14:textId="0B282783" w:rsidR="00E732B0" w:rsidRPr="00F14FEA" w:rsidRDefault="00E732B0" w:rsidP="00A5174C">
            <w:pPr>
              <w:tabs>
                <w:tab w:val="clear" w:pos="1134"/>
              </w:tabs>
              <w:spacing w:before="60" w:after="60"/>
              <w:jc w:val="left"/>
              <w:rPr>
                <w:rFonts w:eastAsia="Verdana" w:cs="Verdana"/>
                <w:color w:val="000000" w:themeColor="text1"/>
                <w:spacing w:val="-2"/>
                <w:sz w:val="15"/>
                <w:szCs w:val="15"/>
                <w:lang w:val="fr-CH"/>
              </w:rPr>
            </w:pPr>
            <w:r w:rsidRPr="00F14FEA">
              <w:rPr>
                <w:b/>
                <w:bCs/>
                <w:spacing w:val="-2"/>
                <w:sz w:val="15"/>
                <w:szCs w:val="15"/>
                <w:lang w:val="fr-CH"/>
              </w:rPr>
              <w:lastRenderedPageBreak/>
              <w:t xml:space="preserve">Refonte de </w:t>
            </w:r>
            <w:r w:rsidR="00A5561E" w:rsidRPr="00F14FEA">
              <w:rPr>
                <w:b/>
                <w:bCs/>
                <w:spacing w:val="-2"/>
                <w:sz w:val="15"/>
                <w:szCs w:val="15"/>
                <w:lang w:val="fr-FR"/>
              </w:rPr>
              <w:t>l’étude continue des besoins</w:t>
            </w:r>
            <w:r w:rsidR="00AF528B" w:rsidRPr="00F14FEA">
              <w:rPr>
                <w:spacing w:val="-2"/>
                <w:sz w:val="15"/>
                <w:szCs w:val="15"/>
                <w:lang w:val="fr-CH"/>
              </w:rPr>
              <w:t>:</w:t>
            </w:r>
          </w:p>
          <w:p w14:paraId="01EDC50B" w14:textId="23C84B26" w:rsidR="00E732B0" w:rsidRPr="00EC7554" w:rsidRDefault="00EC7554" w:rsidP="00EC7554">
            <w:pPr>
              <w:spacing w:before="60" w:after="60"/>
              <w:ind w:hanging="360"/>
              <w:rPr>
                <w:rFonts w:eastAsia="Verdana" w:cs="Verdana"/>
                <w:spacing w:val="-2"/>
                <w:sz w:val="15"/>
                <w:szCs w:val="15"/>
                <w:lang w:val="fr-FR"/>
                <w:rPrChange w:id="644" w:author="Fleur Gellé" w:date="2022-11-03T16:14:00Z">
                  <w:rPr>
                    <w:rFonts w:eastAsia="Verdana" w:cs="Verdana"/>
                    <w:spacing w:val="-2"/>
                    <w:sz w:val="15"/>
                    <w:szCs w:val="15"/>
                  </w:rPr>
                </w:rPrChange>
              </w:rPr>
            </w:pPr>
            <w:r w:rsidRPr="00B155F4">
              <w:rPr>
                <w:rFonts w:eastAsia="Verdana" w:cs="Verdana"/>
                <w:spacing w:val="-2"/>
                <w:sz w:val="15"/>
                <w:szCs w:val="15"/>
                <w:lang w:val="fr-CH" w:eastAsia="fr-FR"/>
              </w:rPr>
              <w:lastRenderedPageBreak/>
              <w:t>1.</w:t>
            </w:r>
            <w:r w:rsidRPr="00B155F4">
              <w:rPr>
                <w:rFonts w:eastAsia="Verdana" w:cs="Verdana"/>
                <w:spacing w:val="-2"/>
                <w:sz w:val="15"/>
                <w:szCs w:val="15"/>
                <w:lang w:val="fr-CH" w:eastAsia="fr-FR"/>
              </w:rPr>
              <w:tab/>
            </w:r>
            <w:r w:rsidR="00E732B0" w:rsidRPr="00EC7554">
              <w:rPr>
                <w:spacing w:val="-2"/>
                <w:sz w:val="15"/>
                <w:szCs w:val="15"/>
                <w:lang w:val="fr-FR"/>
                <w:rPrChange w:id="645" w:author="Fleur Gellé" w:date="2022-11-03T16:14:00Z">
                  <w:rPr>
                    <w:spacing w:val="-2"/>
                    <w:sz w:val="15"/>
                    <w:szCs w:val="15"/>
                  </w:rPr>
                </w:rPrChange>
              </w:rPr>
              <w:t>Principes et plan pour remanier le processus, en tenant compte des exigences liées à l</w:t>
            </w:r>
            <w:r w:rsidR="00FF01D0" w:rsidRPr="00EC7554">
              <w:rPr>
                <w:spacing w:val="-2"/>
                <w:sz w:val="15"/>
                <w:szCs w:val="15"/>
                <w:lang w:val="fr-FR"/>
                <w:rPrChange w:id="646" w:author="Fleur Gellé" w:date="2022-11-03T16:14:00Z">
                  <w:rPr>
                    <w:spacing w:val="-2"/>
                    <w:sz w:val="15"/>
                    <w:szCs w:val="15"/>
                  </w:rPr>
                </w:rPrChange>
              </w:rPr>
              <w:t>’</w:t>
            </w:r>
            <w:r w:rsidR="00E732B0" w:rsidRPr="00EC7554">
              <w:rPr>
                <w:spacing w:val="-2"/>
                <w:sz w:val="15"/>
                <w:szCs w:val="15"/>
                <w:lang w:val="fr-FR"/>
                <w:rPrChange w:id="647" w:author="Fleur Gellé" w:date="2022-11-03T16:14:00Z">
                  <w:rPr>
                    <w:spacing w:val="-2"/>
                    <w:sz w:val="15"/>
                    <w:szCs w:val="15"/>
                  </w:rPr>
                </w:rPrChange>
              </w:rPr>
              <w:t>analyse, la prévision et la projection du système Terre, incluant le plan d</w:t>
            </w:r>
            <w:r w:rsidR="00FF01D0" w:rsidRPr="00EC7554">
              <w:rPr>
                <w:spacing w:val="-2"/>
                <w:sz w:val="15"/>
                <w:szCs w:val="15"/>
                <w:lang w:val="fr-FR"/>
                <w:rPrChange w:id="648" w:author="Fleur Gellé" w:date="2022-11-03T16:14:00Z">
                  <w:rPr>
                    <w:spacing w:val="-2"/>
                    <w:sz w:val="15"/>
                    <w:szCs w:val="15"/>
                  </w:rPr>
                </w:rPrChange>
              </w:rPr>
              <w:t>’</w:t>
            </w:r>
            <w:r w:rsidR="00E732B0" w:rsidRPr="00EC7554">
              <w:rPr>
                <w:spacing w:val="-2"/>
                <w:sz w:val="15"/>
                <w:szCs w:val="15"/>
                <w:lang w:val="fr-FR"/>
                <w:rPrChange w:id="649" w:author="Fleur Gellé" w:date="2022-11-03T16:14:00Z">
                  <w:rPr>
                    <w:spacing w:val="-2"/>
                    <w:sz w:val="15"/>
                    <w:szCs w:val="15"/>
                  </w:rPr>
                </w:rPrChange>
              </w:rPr>
              <w:t>évolution d</w:t>
            </w:r>
            <w:r w:rsidR="00FF01D0" w:rsidRPr="00EC7554">
              <w:rPr>
                <w:spacing w:val="-2"/>
                <w:sz w:val="15"/>
                <w:szCs w:val="15"/>
                <w:lang w:val="fr-FR"/>
                <w:rPrChange w:id="650" w:author="Fleur Gellé" w:date="2022-11-03T16:14:00Z">
                  <w:rPr>
                    <w:spacing w:val="-2"/>
                    <w:sz w:val="15"/>
                    <w:szCs w:val="15"/>
                  </w:rPr>
                </w:rPrChange>
              </w:rPr>
              <w:t>’</w:t>
            </w:r>
            <w:r w:rsidR="00E732B0" w:rsidRPr="00EC7554">
              <w:rPr>
                <w:spacing w:val="-2"/>
                <w:sz w:val="15"/>
                <w:szCs w:val="15"/>
                <w:lang w:val="fr-FR"/>
                <w:rPrChange w:id="651" w:author="Fleur Gellé" w:date="2022-11-03T16:14:00Z">
                  <w:rPr>
                    <w:spacing w:val="-2"/>
                    <w:sz w:val="15"/>
                    <w:szCs w:val="15"/>
                  </w:rPr>
                </w:rPrChange>
              </w:rPr>
              <w:t>OSCAR/Besoins; Planifier la transition d</w:t>
            </w:r>
            <w:r w:rsidR="00505923" w:rsidRPr="00EC7554">
              <w:rPr>
                <w:spacing w:val="-2"/>
                <w:sz w:val="15"/>
                <w:szCs w:val="15"/>
                <w:lang w:val="fr-FR"/>
                <w:rPrChange w:id="652" w:author="Fleur Gellé" w:date="2022-11-03T16:14:00Z">
                  <w:rPr>
                    <w:spacing w:val="-2"/>
                    <w:sz w:val="15"/>
                    <w:szCs w:val="15"/>
                  </w:rPr>
                </w:rPrChange>
              </w:rPr>
              <w:t>e l’</w:t>
            </w:r>
            <w:r w:rsidR="00505923" w:rsidRPr="00EC7554">
              <w:rPr>
                <w:spacing w:val="-2"/>
                <w:sz w:val="15"/>
                <w:szCs w:val="15"/>
                <w:lang w:val="fr-FR"/>
              </w:rPr>
              <w:t>étude continue des besoins</w:t>
            </w:r>
            <w:r w:rsidR="00505923" w:rsidRPr="00EC7554">
              <w:rPr>
                <w:spacing w:val="-2"/>
                <w:sz w:val="15"/>
                <w:szCs w:val="15"/>
                <w:lang w:val="fr-FR"/>
                <w:rPrChange w:id="653" w:author="Fleur Gellé" w:date="2022-11-03T16:14:00Z">
                  <w:rPr>
                    <w:spacing w:val="-2"/>
                    <w:sz w:val="15"/>
                    <w:szCs w:val="15"/>
                  </w:rPr>
                </w:rPrChange>
              </w:rPr>
              <w:t xml:space="preserve"> </w:t>
            </w:r>
            <w:r w:rsidR="00E732B0" w:rsidRPr="00EC7554">
              <w:rPr>
                <w:spacing w:val="-2"/>
                <w:sz w:val="15"/>
                <w:szCs w:val="15"/>
                <w:lang w:val="fr-FR"/>
                <w:rPrChange w:id="654" w:author="Fleur Gellé" w:date="2022-11-03T16:14:00Z">
                  <w:rPr>
                    <w:spacing w:val="-2"/>
                    <w:sz w:val="15"/>
                    <w:szCs w:val="15"/>
                  </w:rPr>
                </w:rPrChange>
              </w:rPr>
              <w:t xml:space="preserve">vers le nouveau processus </w:t>
            </w:r>
            <w:r w:rsidR="00505923" w:rsidRPr="00EC7554">
              <w:rPr>
                <w:spacing w:val="-2"/>
                <w:sz w:val="15"/>
                <w:szCs w:val="15"/>
                <w:lang w:val="fr-FR"/>
                <w:rPrChange w:id="655" w:author="Fleur Gellé" w:date="2022-11-03T16:14:00Z">
                  <w:rPr>
                    <w:spacing w:val="-2"/>
                    <w:sz w:val="15"/>
                    <w:szCs w:val="15"/>
                  </w:rPr>
                </w:rPrChange>
              </w:rPr>
              <w:t>d’</w:t>
            </w:r>
            <w:r w:rsidR="00505923" w:rsidRPr="00EC7554">
              <w:rPr>
                <w:spacing w:val="-2"/>
                <w:sz w:val="15"/>
                <w:szCs w:val="15"/>
                <w:lang w:val="fr-FR"/>
              </w:rPr>
              <w:t>étude continue des besoins</w:t>
            </w:r>
            <w:r w:rsidR="00E732B0" w:rsidRPr="00EC7554">
              <w:rPr>
                <w:spacing w:val="-2"/>
                <w:sz w:val="15"/>
                <w:szCs w:val="15"/>
                <w:lang w:val="fr-FR"/>
                <w:rPrChange w:id="656" w:author="Fleur Gellé" w:date="2022-11-03T16:14:00Z">
                  <w:rPr>
                    <w:spacing w:val="-2"/>
                    <w:sz w:val="15"/>
                    <w:szCs w:val="15"/>
                  </w:rPr>
                </w:rPrChange>
              </w:rPr>
              <w:t>;</w:t>
            </w:r>
          </w:p>
          <w:p w14:paraId="19ACFA96" w14:textId="1DB838A4" w:rsidR="00E732B0" w:rsidRPr="00EC7554" w:rsidRDefault="00EC7554" w:rsidP="00EC7554">
            <w:pPr>
              <w:spacing w:before="60" w:after="60"/>
              <w:ind w:hanging="360"/>
              <w:rPr>
                <w:rFonts w:eastAsia="Verdana" w:cs="Verdana"/>
                <w:color w:val="000000" w:themeColor="text1"/>
                <w:spacing w:val="-2"/>
                <w:sz w:val="15"/>
                <w:szCs w:val="15"/>
                <w:lang w:val="fr-FR"/>
                <w:rPrChange w:id="657" w:author="Fleur Gellé" w:date="2022-11-03T16:14:00Z">
                  <w:rPr>
                    <w:rFonts w:eastAsia="Verdana" w:cs="Verdana"/>
                    <w:color w:val="000000" w:themeColor="text1"/>
                    <w:spacing w:val="-2"/>
                    <w:sz w:val="15"/>
                    <w:szCs w:val="15"/>
                  </w:rPr>
                </w:rPrChange>
              </w:rPr>
            </w:pPr>
            <w:r w:rsidRPr="00B155F4">
              <w:rPr>
                <w:rFonts w:eastAsia="Verdana" w:cs="Verdana"/>
                <w:color w:val="000000" w:themeColor="text1"/>
                <w:spacing w:val="-2"/>
                <w:sz w:val="15"/>
                <w:szCs w:val="15"/>
                <w:lang w:val="fr-CH" w:eastAsia="fr-FR"/>
              </w:rPr>
              <w:t>2.</w:t>
            </w:r>
            <w:r w:rsidRPr="00B155F4">
              <w:rPr>
                <w:rFonts w:eastAsia="Verdana" w:cs="Verdana"/>
                <w:color w:val="000000" w:themeColor="text1"/>
                <w:spacing w:val="-2"/>
                <w:sz w:val="15"/>
                <w:szCs w:val="15"/>
                <w:lang w:val="fr-CH" w:eastAsia="fr-FR"/>
              </w:rPr>
              <w:tab/>
            </w:r>
            <w:r w:rsidR="00E732B0" w:rsidRPr="00EC7554">
              <w:rPr>
                <w:spacing w:val="-2"/>
                <w:sz w:val="15"/>
                <w:szCs w:val="15"/>
                <w:lang w:val="fr-FR"/>
                <w:rPrChange w:id="658" w:author="Fleur Gellé" w:date="2022-11-03T16:14:00Z">
                  <w:rPr>
                    <w:spacing w:val="-2"/>
                    <w:sz w:val="15"/>
                    <w:szCs w:val="15"/>
                  </w:rPr>
                </w:rPrChange>
              </w:rPr>
              <w:t>Évaluation de l</w:t>
            </w:r>
            <w:r w:rsidR="00FF01D0" w:rsidRPr="00EC7554">
              <w:rPr>
                <w:spacing w:val="-2"/>
                <w:sz w:val="15"/>
                <w:szCs w:val="15"/>
                <w:lang w:val="fr-FR"/>
                <w:rPrChange w:id="659" w:author="Fleur Gellé" w:date="2022-11-03T16:14:00Z">
                  <w:rPr>
                    <w:spacing w:val="-2"/>
                    <w:sz w:val="15"/>
                    <w:szCs w:val="15"/>
                  </w:rPr>
                </w:rPrChange>
              </w:rPr>
              <w:t>’</w:t>
            </w:r>
            <w:r w:rsidR="00E732B0" w:rsidRPr="00EC7554">
              <w:rPr>
                <w:spacing w:val="-2"/>
                <w:sz w:val="15"/>
                <w:szCs w:val="15"/>
                <w:lang w:val="fr-FR"/>
                <w:rPrChange w:id="660" w:author="Fleur Gellé" w:date="2022-11-03T16:14:00Z">
                  <w:rPr>
                    <w:spacing w:val="-2"/>
                    <w:sz w:val="15"/>
                    <w:szCs w:val="15"/>
                  </w:rPr>
                </w:rPrChange>
              </w:rPr>
              <w:t xml:space="preserve">impact des observations (études </w:t>
            </w:r>
            <w:r w:rsidR="008346DE" w:rsidRPr="00EC7554">
              <w:rPr>
                <w:spacing w:val="-2"/>
                <w:sz w:val="15"/>
                <w:szCs w:val="15"/>
                <w:lang w:val="fr-FR"/>
                <w:rPrChange w:id="661" w:author="Fleur Gellé" w:date="2022-11-03T16:14:00Z">
                  <w:rPr>
                    <w:spacing w:val="-2"/>
                    <w:sz w:val="15"/>
                    <w:szCs w:val="15"/>
                  </w:rPr>
                </w:rPrChange>
              </w:rPr>
              <w:t xml:space="preserve">d’impact </w:t>
            </w:r>
            <w:r w:rsidR="00E732B0" w:rsidRPr="00EC7554">
              <w:rPr>
                <w:spacing w:val="-2"/>
                <w:sz w:val="15"/>
                <w:szCs w:val="15"/>
                <w:lang w:val="fr-FR"/>
                <w:rPrChange w:id="662" w:author="Fleur Gellé" w:date="2022-11-03T16:14:00Z">
                  <w:rPr>
                    <w:spacing w:val="-2"/>
                    <w:sz w:val="15"/>
                    <w:szCs w:val="15"/>
                  </w:rPr>
                </w:rPrChange>
              </w:rPr>
              <w:t>et outils</w:t>
            </w:r>
            <w:r w:rsidR="008346DE" w:rsidRPr="00EC7554">
              <w:rPr>
                <w:spacing w:val="-2"/>
                <w:sz w:val="15"/>
                <w:szCs w:val="15"/>
                <w:lang w:val="fr-FR"/>
                <w:rPrChange w:id="663" w:author="Fleur Gellé" w:date="2022-11-03T16:14:00Z">
                  <w:rPr>
                    <w:spacing w:val="-2"/>
                    <w:sz w:val="15"/>
                    <w:szCs w:val="15"/>
                  </w:rPr>
                </w:rPrChange>
              </w:rPr>
              <w:t xml:space="preserve"> connexes</w:t>
            </w:r>
            <w:r w:rsidR="00E732B0" w:rsidRPr="00EC7554">
              <w:rPr>
                <w:spacing w:val="-2"/>
                <w:sz w:val="15"/>
                <w:szCs w:val="15"/>
                <w:lang w:val="fr-FR"/>
                <w:rPrChange w:id="664" w:author="Fleur Gellé" w:date="2022-11-03T16:14:00Z">
                  <w:rPr>
                    <w:spacing w:val="-2"/>
                    <w:sz w:val="15"/>
                    <w:szCs w:val="15"/>
                  </w:rPr>
                </w:rPrChange>
              </w:rPr>
              <w:t>, en collaboration avec la communauté des chercheurs); Résultats des études d</w:t>
            </w:r>
            <w:r w:rsidR="00FF01D0" w:rsidRPr="00EC7554">
              <w:rPr>
                <w:spacing w:val="-2"/>
                <w:sz w:val="15"/>
                <w:szCs w:val="15"/>
                <w:lang w:val="fr-FR"/>
                <w:rPrChange w:id="665" w:author="Fleur Gellé" w:date="2022-11-03T16:14:00Z">
                  <w:rPr>
                    <w:spacing w:val="-2"/>
                    <w:sz w:val="15"/>
                    <w:szCs w:val="15"/>
                  </w:rPr>
                </w:rPrChange>
              </w:rPr>
              <w:t>’</w:t>
            </w:r>
            <w:r w:rsidR="00E732B0" w:rsidRPr="00EC7554">
              <w:rPr>
                <w:spacing w:val="-2"/>
                <w:sz w:val="15"/>
                <w:szCs w:val="15"/>
                <w:lang w:val="fr-FR"/>
                <w:rPrChange w:id="666" w:author="Fleur Gellé" w:date="2022-11-03T16:14:00Z">
                  <w:rPr>
                    <w:spacing w:val="-2"/>
                    <w:sz w:val="15"/>
                    <w:szCs w:val="15"/>
                  </w:rPr>
                </w:rPrChange>
              </w:rPr>
              <w:t xml:space="preserve">incidence de la </w:t>
            </w:r>
            <w:r w:rsidR="00D30976" w:rsidRPr="00EC7554">
              <w:rPr>
                <w:spacing w:val="-2"/>
                <w:sz w:val="15"/>
                <w:szCs w:val="15"/>
                <w:lang w:val="fr-FR"/>
                <w:rPrChange w:id="667" w:author="Fleur Gellé" w:date="2022-11-03T16:14:00Z">
                  <w:rPr>
                    <w:spacing w:val="-2"/>
                    <w:sz w:val="15"/>
                    <w:szCs w:val="15"/>
                  </w:rPr>
                </w:rPrChange>
              </w:rPr>
              <w:t>prévision numérique du temps</w:t>
            </w:r>
            <w:r w:rsidR="00E732B0" w:rsidRPr="00EC7554">
              <w:rPr>
                <w:spacing w:val="-2"/>
                <w:sz w:val="15"/>
                <w:szCs w:val="15"/>
                <w:lang w:val="fr-FR"/>
                <w:rPrChange w:id="668" w:author="Fleur Gellé" w:date="2022-11-03T16:14:00Z">
                  <w:rPr>
                    <w:spacing w:val="-2"/>
                    <w:sz w:val="15"/>
                    <w:szCs w:val="15"/>
                  </w:rPr>
                </w:rPrChange>
              </w:rPr>
              <w:t xml:space="preserve"> examinés et nouvelles études favorisées, avec énumération des sujets scientifiques à aborder;</w:t>
            </w:r>
          </w:p>
          <w:p w14:paraId="1C15F9D4" w14:textId="29FC48F5" w:rsidR="00E732B0" w:rsidRPr="00EC7554" w:rsidRDefault="00EC7554" w:rsidP="00EC7554">
            <w:pPr>
              <w:spacing w:before="60" w:after="60"/>
              <w:ind w:hanging="360"/>
              <w:rPr>
                <w:rFonts w:eastAsia="Verdana" w:cs="Verdana"/>
                <w:color w:val="000000" w:themeColor="text1"/>
                <w:spacing w:val="-2"/>
                <w:sz w:val="15"/>
                <w:szCs w:val="15"/>
                <w:lang w:val="fr-FR"/>
                <w:rPrChange w:id="669" w:author="Fleur Gellé" w:date="2022-11-03T16:14:00Z">
                  <w:rPr>
                    <w:rFonts w:eastAsia="Verdana" w:cs="Verdana"/>
                    <w:color w:val="000000" w:themeColor="text1"/>
                    <w:spacing w:val="-2"/>
                    <w:sz w:val="15"/>
                    <w:szCs w:val="15"/>
                  </w:rPr>
                </w:rPrChange>
              </w:rPr>
            </w:pPr>
            <w:r w:rsidRPr="00B155F4">
              <w:rPr>
                <w:rFonts w:eastAsia="Verdana" w:cs="Verdana"/>
                <w:color w:val="000000" w:themeColor="text1"/>
                <w:spacing w:val="-2"/>
                <w:sz w:val="15"/>
                <w:szCs w:val="15"/>
                <w:lang w:val="fr-CH" w:eastAsia="fr-FR"/>
              </w:rPr>
              <w:t>3.</w:t>
            </w:r>
            <w:r w:rsidRPr="00B155F4">
              <w:rPr>
                <w:rFonts w:eastAsia="Verdana" w:cs="Verdana"/>
                <w:color w:val="000000" w:themeColor="text1"/>
                <w:spacing w:val="-2"/>
                <w:sz w:val="15"/>
                <w:szCs w:val="15"/>
                <w:lang w:val="fr-CH" w:eastAsia="fr-FR"/>
              </w:rPr>
              <w:tab/>
            </w:r>
            <w:r w:rsidR="00E732B0" w:rsidRPr="00EC7554">
              <w:rPr>
                <w:spacing w:val="-2"/>
                <w:sz w:val="15"/>
                <w:szCs w:val="15"/>
                <w:lang w:val="fr-FR"/>
                <w:rPrChange w:id="670" w:author="Fleur Gellé" w:date="2022-11-03T16:14:00Z">
                  <w:rPr>
                    <w:spacing w:val="-2"/>
                    <w:sz w:val="15"/>
                    <w:szCs w:val="15"/>
                  </w:rPr>
                </w:rPrChange>
              </w:rPr>
              <w:t>Besoins des utilisateurs en matière d</w:t>
            </w:r>
            <w:r w:rsidR="00FF01D0" w:rsidRPr="00EC7554">
              <w:rPr>
                <w:spacing w:val="-2"/>
                <w:sz w:val="15"/>
                <w:szCs w:val="15"/>
                <w:lang w:val="fr-FR"/>
                <w:rPrChange w:id="671" w:author="Fleur Gellé" w:date="2022-11-03T16:14:00Z">
                  <w:rPr>
                    <w:spacing w:val="-2"/>
                    <w:sz w:val="15"/>
                    <w:szCs w:val="15"/>
                  </w:rPr>
                </w:rPrChange>
              </w:rPr>
              <w:t>’</w:t>
            </w:r>
            <w:r w:rsidR="00E732B0" w:rsidRPr="00EC7554">
              <w:rPr>
                <w:spacing w:val="-2"/>
                <w:sz w:val="15"/>
                <w:szCs w:val="15"/>
                <w:lang w:val="fr-FR"/>
                <w:rPrChange w:id="672" w:author="Fleur Gellé" w:date="2022-11-03T16:14:00Z">
                  <w:rPr>
                    <w:spacing w:val="-2"/>
                    <w:sz w:val="15"/>
                    <w:szCs w:val="15"/>
                  </w:rPr>
                </w:rPrChange>
              </w:rPr>
              <w:t>observations et déclarations d</w:t>
            </w:r>
            <w:r w:rsidR="00FF01D0" w:rsidRPr="00EC7554">
              <w:rPr>
                <w:spacing w:val="-2"/>
                <w:sz w:val="15"/>
                <w:szCs w:val="15"/>
                <w:lang w:val="fr-FR"/>
                <w:rPrChange w:id="673" w:author="Fleur Gellé" w:date="2022-11-03T16:14:00Z">
                  <w:rPr>
                    <w:spacing w:val="-2"/>
                    <w:sz w:val="15"/>
                    <w:szCs w:val="15"/>
                  </w:rPr>
                </w:rPrChange>
              </w:rPr>
              <w:t>’</w:t>
            </w:r>
            <w:r w:rsidR="00E732B0" w:rsidRPr="00EC7554">
              <w:rPr>
                <w:spacing w:val="-2"/>
                <w:sz w:val="15"/>
                <w:szCs w:val="15"/>
                <w:lang w:val="fr-FR"/>
                <w:rPrChange w:id="674" w:author="Fleur Gellé" w:date="2022-11-03T16:14:00Z">
                  <w:rPr>
                    <w:spacing w:val="-2"/>
                    <w:sz w:val="15"/>
                    <w:szCs w:val="15"/>
                  </w:rPr>
                </w:rPrChange>
              </w:rPr>
              <w:t>orientation de deux domaines d</w:t>
            </w:r>
            <w:r w:rsidR="00FF01D0" w:rsidRPr="00EC7554">
              <w:rPr>
                <w:spacing w:val="-2"/>
                <w:sz w:val="15"/>
                <w:szCs w:val="15"/>
                <w:lang w:val="fr-FR"/>
                <w:rPrChange w:id="675" w:author="Fleur Gellé" w:date="2022-11-03T16:14:00Z">
                  <w:rPr>
                    <w:spacing w:val="-2"/>
                    <w:sz w:val="15"/>
                    <w:szCs w:val="15"/>
                  </w:rPr>
                </w:rPrChange>
              </w:rPr>
              <w:t>’</w:t>
            </w:r>
            <w:r w:rsidR="00E732B0" w:rsidRPr="00EC7554">
              <w:rPr>
                <w:spacing w:val="-2"/>
                <w:sz w:val="15"/>
                <w:szCs w:val="15"/>
                <w:lang w:val="fr-FR"/>
                <w:rPrChange w:id="676" w:author="Fleur Gellé" w:date="2022-11-03T16:14:00Z">
                  <w:rPr>
                    <w:spacing w:val="-2"/>
                    <w:sz w:val="15"/>
                    <w:szCs w:val="15"/>
                  </w:rPr>
                </w:rPrChange>
              </w:rPr>
              <w:t>application mis à jour;</w:t>
            </w:r>
          </w:p>
          <w:p w14:paraId="121E0060" w14:textId="16B7DE91" w:rsidR="00E732B0" w:rsidRPr="00EC7554" w:rsidRDefault="00EC7554" w:rsidP="00EC7554">
            <w:pPr>
              <w:spacing w:before="60" w:after="60"/>
              <w:ind w:hanging="360"/>
              <w:rPr>
                <w:rFonts w:eastAsia="Verdana" w:cs="Verdana"/>
                <w:spacing w:val="-2"/>
                <w:sz w:val="15"/>
                <w:szCs w:val="15"/>
                <w:lang w:val="fr-FR"/>
                <w:rPrChange w:id="677" w:author="Fleur Gellé" w:date="2022-11-03T16:14:00Z">
                  <w:rPr>
                    <w:rFonts w:eastAsia="Verdana" w:cs="Verdana"/>
                    <w:spacing w:val="-2"/>
                    <w:sz w:val="15"/>
                    <w:szCs w:val="15"/>
                  </w:rPr>
                </w:rPrChange>
              </w:rPr>
            </w:pPr>
            <w:r w:rsidRPr="00B155F4">
              <w:rPr>
                <w:rFonts w:eastAsia="Verdana" w:cs="Verdana"/>
                <w:spacing w:val="-2"/>
                <w:sz w:val="15"/>
                <w:szCs w:val="15"/>
                <w:lang w:val="fr-CH" w:eastAsia="fr-FR"/>
              </w:rPr>
              <w:t>4.</w:t>
            </w:r>
            <w:r w:rsidRPr="00B155F4">
              <w:rPr>
                <w:rFonts w:eastAsia="Verdana" w:cs="Verdana"/>
                <w:spacing w:val="-2"/>
                <w:sz w:val="15"/>
                <w:szCs w:val="15"/>
                <w:lang w:val="fr-CH" w:eastAsia="fr-FR"/>
              </w:rPr>
              <w:tab/>
            </w:r>
            <w:r w:rsidR="00E732B0" w:rsidRPr="00EC7554">
              <w:rPr>
                <w:spacing w:val="-2"/>
                <w:sz w:val="15"/>
                <w:szCs w:val="15"/>
                <w:lang w:val="fr-FR"/>
                <w:rPrChange w:id="678" w:author="Fleur Gellé" w:date="2022-11-03T16:14:00Z">
                  <w:rPr>
                    <w:spacing w:val="-2"/>
                    <w:sz w:val="15"/>
                    <w:szCs w:val="15"/>
                  </w:rPr>
                </w:rPrChange>
              </w:rPr>
              <w:t>Conception du réseau d</w:t>
            </w:r>
            <w:r w:rsidR="00FF01D0" w:rsidRPr="00EC7554">
              <w:rPr>
                <w:spacing w:val="-2"/>
                <w:sz w:val="15"/>
                <w:szCs w:val="15"/>
                <w:lang w:val="fr-FR"/>
                <w:rPrChange w:id="679" w:author="Fleur Gellé" w:date="2022-11-03T16:14:00Z">
                  <w:rPr>
                    <w:spacing w:val="-2"/>
                    <w:sz w:val="15"/>
                    <w:szCs w:val="15"/>
                  </w:rPr>
                </w:rPrChange>
              </w:rPr>
              <w:t>’</w:t>
            </w:r>
            <w:r w:rsidR="00E732B0" w:rsidRPr="00EC7554">
              <w:rPr>
                <w:spacing w:val="-2"/>
                <w:sz w:val="15"/>
                <w:szCs w:val="15"/>
                <w:lang w:val="fr-FR"/>
                <w:rPrChange w:id="680" w:author="Fleur Gellé" w:date="2022-11-03T16:14:00Z">
                  <w:rPr>
                    <w:spacing w:val="-2"/>
                    <w:sz w:val="15"/>
                    <w:szCs w:val="15"/>
                  </w:rPr>
                </w:rPrChange>
              </w:rPr>
              <w:t>observation et optimisation du système d</w:t>
            </w:r>
            <w:r w:rsidR="00FF01D0" w:rsidRPr="00EC7554">
              <w:rPr>
                <w:spacing w:val="-2"/>
                <w:sz w:val="15"/>
                <w:szCs w:val="15"/>
                <w:lang w:val="fr-FR"/>
                <w:rPrChange w:id="681" w:author="Fleur Gellé" w:date="2022-11-03T16:14:00Z">
                  <w:rPr>
                    <w:spacing w:val="-2"/>
                    <w:sz w:val="15"/>
                    <w:szCs w:val="15"/>
                  </w:rPr>
                </w:rPrChange>
              </w:rPr>
              <w:t>’</w:t>
            </w:r>
            <w:r w:rsidR="00E732B0" w:rsidRPr="00EC7554">
              <w:rPr>
                <w:spacing w:val="-2"/>
                <w:sz w:val="15"/>
                <w:szCs w:val="15"/>
                <w:lang w:val="fr-FR"/>
                <w:rPrChange w:id="682" w:author="Fleur Gellé" w:date="2022-11-03T16:14:00Z">
                  <w:rPr>
                    <w:spacing w:val="-2"/>
                    <w:sz w:val="15"/>
                    <w:szCs w:val="15"/>
                  </w:rPr>
                </w:rPrChange>
              </w:rPr>
              <w:t>observation</w:t>
            </w:r>
            <w:r w:rsidR="00AF528B" w:rsidRPr="00EC7554">
              <w:rPr>
                <w:spacing w:val="-2"/>
                <w:sz w:val="15"/>
                <w:szCs w:val="15"/>
                <w:lang w:val="fr-FR"/>
                <w:rPrChange w:id="683" w:author="Fleur Gellé" w:date="2022-11-03T16:14:00Z">
                  <w:rPr>
                    <w:spacing w:val="-2"/>
                    <w:sz w:val="15"/>
                    <w:szCs w:val="15"/>
                  </w:rPr>
                </w:rPrChange>
              </w:rPr>
              <w:t>;</w:t>
            </w:r>
            <w:r w:rsidR="00E732B0" w:rsidRPr="00EC7554">
              <w:rPr>
                <w:spacing w:val="-2"/>
                <w:sz w:val="15"/>
                <w:szCs w:val="15"/>
                <w:lang w:val="fr-FR"/>
                <w:rPrChange w:id="684" w:author="Fleur Gellé" w:date="2022-11-03T16:14:00Z">
                  <w:rPr>
                    <w:spacing w:val="-2"/>
                    <w:sz w:val="15"/>
                    <w:szCs w:val="15"/>
                  </w:rPr>
                </w:rPrChange>
              </w:rPr>
              <w:t xml:space="preserve"> Intégration des observations par satellite et </w:t>
            </w:r>
            <w:r w:rsidR="00E732B0" w:rsidRPr="00EC7554">
              <w:rPr>
                <w:i/>
                <w:iCs/>
                <w:spacing w:val="-2"/>
                <w:sz w:val="15"/>
                <w:szCs w:val="15"/>
                <w:lang w:val="fr-FR"/>
                <w:rPrChange w:id="685" w:author="Fleur Gellé" w:date="2022-11-03T16:14:00Z">
                  <w:rPr>
                    <w:i/>
                    <w:iCs/>
                    <w:spacing w:val="-2"/>
                    <w:sz w:val="15"/>
                    <w:szCs w:val="15"/>
                  </w:rPr>
                </w:rPrChange>
              </w:rPr>
              <w:t>in situ</w:t>
            </w:r>
            <w:r w:rsidR="00E732B0" w:rsidRPr="00EC7554">
              <w:rPr>
                <w:spacing w:val="-2"/>
                <w:sz w:val="15"/>
                <w:szCs w:val="15"/>
                <w:lang w:val="fr-FR"/>
                <w:rPrChange w:id="686" w:author="Fleur Gellé" w:date="2022-11-03T16:14:00Z">
                  <w:rPr>
                    <w:spacing w:val="-2"/>
                    <w:sz w:val="15"/>
                    <w:szCs w:val="15"/>
                  </w:rPr>
                </w:rPrChange>
              </w:rPr>
              <w:t xml:space="preserve">, et concept </w:t>
            </w:r>
            <w:r w:rsidR="00E732B0" w:rsidRPr="00EC7554">
              <w:rPr>
                <w:spacing w:val="-2"/>
                <w:sz w:val="15"/>
                <w:szCs w:val="15"/>
                <w:lang w:val="fr-FR"/>
                <w:rPrChange w:id="687" w:author="Fleur Gellé" w:date="2022-11-03T16:14:00Z">
                  <w:rPr>
                    <w:spacing w:val="-2"/>
                    <w:sz w:val="15"/>
                    <w:szCs w:val="15"/>
                  </w:rPr>
                </w:rPrChange>
              </w:rPr>
              <w:lastRenderedPageBreak/>
              <w:t>d</w:t>
            </w:r>
            <w:r w:rsidR="00FF01D0" w:rsidRPr="00EC7554">
              <w:rPr>
                <w:spacing w:val="-2"/>
                <w:sz w:val="15"/>
                <w:szCs w:val="15"/>
                <w:lang w:val="fr-FR"/>
                <w:rPrChange w:id="688" w:author="Fleur Gellé" w:date="2022-11-03T16:14:00Z">
                  <w:rPr>
                    <w:spacing w:val="-2"/>
                    <w:sz w:val="15"/>
                    <w:szCs w:val="15"/>
                  </w:rPr>
                </w:rPrChange>
              </w:rPr>
              <w:t>’</w:t>
            </w:r>
            <w:r w:rsidR="00E732B0" w:rsidRPr="00EC7554">
              <w:rPr>
                <w:spacing w:val="-2"/>
                <w:sz w:val="15"/>
                <w:szCs w:val="15"/>
                <w:lang w:val="fr-FR"/>
                <w:rPrChange w:id="689" w:author="Fleur Gellé" w:date="2022-11-03T16:14:00Z">
                  <w:rPr>
                    <w:spacing w:val="-2"/>
                    <w:sz w:val="15"/>
                    <w:szCs w:val="15"/>
                  </w:rPr>
                </w:rPrChange>
              </w:rPr>
              <w:t>observation virtuelle avec une terminologie convenue.</w:t>
            </w:r>
          </w:p>
        </w:tc>
        <w:tc>
          <w:tcPr>
            <w:tcW w:w="2055" w:type="dxa"/>
            <w:shd w:val="clear" w:color="auto" w:fill="auto"/>
            <w:vAlign w:val="center"/>
          </w:tcPr>
          <w:p w14:paraId="24012BDB" w14:textId="65B48735" w:rsidR="00E732B0" w:rsidRPr="00B155F4" w:rsidRDefault="00E732B0"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lastRenderedPageBreak/>
              <w:t xml:space="preserve">Mise en œuvre du plan de transition pour le processus </w:t>
            </w:r>
            <w:r w:rsidR="00073440" w:rsidRPr="00B155F4">
              <w:rPr>
                <w:spacing w:val="-2"/>
                <w:sz w:val="15"/>
                <w:szCs w:val="15"/>
                <w:lang w:val="fr-CH"/>
              </w:rPr>
              <w:t>remanié</w:t>
            </w:r>
            <w:r w:rsidR="00073440">
              <w:rPr>
                <w:spacing w:val="-2"/>
                <w:sz w:val="15"/>
                <w:szCs w:val="15"/>
                <w:lang w:val="fr-CH"/>
              </w:rPr>
              <w:t xml:space="preserve"> </w:t>
            </w:r>
            <w:r w:rsidR="00A5561E">
              <w:rPr>
                <w:spacing w:val="-2"/>
                <w:sz w:val="15"/>
                <w:szCs w:val="15"/>
                <w:lang w:val="fr-CH"/>
              </w:rPr>
              <w:lastRenderedPageBreak/>
              <w:t>d</w:t>
            </w:r>
            <w:r w:rsidR="00A5561E" w:rsidRPr="00A5561E">
              <w:rPr>
                <w:spacing w:val="-2"/>
                <w:sz w:val="15"/>
                <w:szCs w:val="15"/>
                <w:lang w:val="fr-FR"/>
              </w:rPr>
              <w:t>’étude continue des besoins</w:t>
            </w:r>
            <w:r w:rsidRPr="00B155F4">
              <w:rPr>
                <w:spacing w:val="-2"/>
                <w:sz w:val="15"/>
                <w:szCs w:val="15"/>
                <w:lang w:val="fr-CH"/>
              </w:rPr>
              <w:t>.</w:t>
            </w:r>
          </w:p>
        </w:tc>
        <w:tc>
          <w:tcPr>
            <w:tcW w:w="2525" w:type="dxa"/>
            <w:shd w:val="clear" w:color="auto" w:fill="auto"/>
            <w:vAlign w:val="center"/>
          </w:tcPr>
          <w:p w14:paraId="5BFC4740" w14:textId="4B8340BF" w:rsidR="00E732B0" w:rsidRPr="00B155F4" w:rsidRDefault="00E732B0"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lastRenderedPageBreak/>
              <w:t xml:space="preserve">Exécution de routine du nouveau processus </w:t>
            </w:r>
            <w:r w:rsidR="00A5561E">
              <w:rPr>
                <w:spacing w:val="-2"/>
                <w:sz w:val="15"/>
                <w:szCs w:val="15"/>
                <w:lang w:val="fr-CH"/>
              </w:rPr>
              <w:t>d</w:t>
            </w:r>
            <w:r w:rsidR="00A5561E" w:rsidRPr="00A5561E">
              <w:rPr>
                <w:spacing w:val="-2"/>
                <w:sz w:val="15"/>
                <w:szCs w:val="15"/>
                <w:lang w:val="fr-FR"/>
              </w:rPr>
              <w:t>’étude continue des besoins</w:t>
            </w:r>
            <w:r w:rsidRPr="00B155F4">
              <w:rPr>
                <w:spacing w:val="-2"/>
                <w:sz w:val="15"/>
                <w:szCs w:val="15"/>
                <w:lang w:val="fr-CH"/>
              </w:rPr>
              <w:t>.</w:t>
            </w:r>
          </w:p>
        </w:tc>
        <w:tc>
          <w:tcPr>
            <w:tcW w:w="4209" w:type="dxa"/>
            <w:vAlign w:val="center"/>
          </w:tcPr>
          <w:p w14:paraId="78464228" w14:textId="5A0183D2" w:rsidR="00E732B0" w:rsidRPr="00B155F4" w:rsidRDefault="00E732B0"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1</w:t>
            </w:r>
            <w:r w:rsidR="00AF528B" w:rsidRPr="00B155F4">
              <w:rPr>
                <w:spacing w:val="-2"/>
                <w:sz w:val="15"/>
                <w:szCs w:val="15"/>
                <w:lang w:val="fr-CH"/>
              </w:rPr>
              <w:t>:</w:t>
            </w:r>
            <w:r w:rsidRPr="00B155F4">
              <w:rPr>
                <w:spacing w:val="-2"/>
                <w:sz w:val="15"/>
                <w:szCs w:val="15"/>
                <w:lang w:val="fr-CH"/>
              </w:rPr>
              <w:t xml:space="preserve"> Voir le projet de recommandation 6.1(3)/1 </w:t>
            </w:r>
            <w:r w:rsidR="000D6422">
              <w:rPr>
                <w:spacing w:val="-2"/>
                <w:sz w:val="15"/>
                <w:szCs w:val="15"/>
                <w:lang w:val="fr-CH"/>
              </w:rPr>
              <w:t>présenté</w:t>
            </w:r>
            <w:r w:rsidR="000D6422" w:rsidRPr="00B155F4">
              <w:rPr>
                <w:spacing w:val="-2"/>
                <w:sz w:val="15"/>
                <w:szCs w:val="15"/>
                <w:lang w:val="fr-CH"/>
              </w:rPr>
              <w:t xml:space="preserve"> </w:t>
            </w:r>
            <w:r w:rsidRPr="00B155F4">
              <w:rPr>
                <w:spacing w:val="-2"/>
                <w:sz w:val="15"/>
                <w:szCs w:val="15"/>
                <w:lang w:val="fr-CH"/>
              </w:rPr>
              <w:t xml:space="preserve">à </w:t>
            </w:r>
            <w:r w:rsidR="000D6422">
              <w:rPr>
                <w:spacing w:val="-2"/>
                <w:sz w:val="15"/>
                <w:szCs w:val="15"/>
                <w:lang w:val="fr-CH"/>
              </w:rPr>
              <w:t>la deuxième session de l’</w:t>
            </w:r>
            <w:r w:rsidRPr="00B155F4">
              <w:rPr>
                <w:spacing w:val="-2"/>
                <w:sz w:val="15"/>
                <w:szCs w:val="15"/>
                <w:lang w:val="fr-CH"/>
              </w:rPr>
              <w:t>INFCOM</w:t>
            </w:r>
            <w:r w:rsidR="00AF528B" w:rsidRPr="00B155F4">
              <w:rPr>
                <w:spacing w:val="-2"/>
                <w:sz w:val="15"/>
                <w:szCs w:val="15"/>
                <w:lang w:val="fr-CH"/>
              </w:rPr>
              <w:t>;</w:t>
            </w:r>
          </w:p>
          <w:p w14:paraId="3A64E58D" w14:textId="5E7B6F4B" w:rsidR="00E732B0" w:rsidRPr="00B155F4" w:rsidRDefault="00E732B0" w:rsidP="00A5174C">
            <w:pPr>
              <w:tabs>
                <w:tab w:val="clear" w:pos="1134"/>
              </w:tabs>
              <w:spacing w:before="60" w:after="60"/>
              <w:jc w:val="left"/>
              <w:rPr>
                <w:rFonts w:eastAsia="Verdana" w:cs="Verdana"/>
                <w:color w:val="000000"/>
                <w:spacing w:val="-2"/>
                <w:sz w:val="15"/>
                <w:szCs w:val="15"/>
                <w:lang w:val="fr-CH"/>
              </w:rPr>
            </w:pPr>
            <w:r w:rsidRPr="00B155F4">
              <w:rPr>
                <w:spacing w:val="-2"/>
                <w:sz w:val="15"/>
                <w:szCs w:val="15"/>
                <w:lang w:val="fr-CH"/>
              </w:rPr>
              <w:lastRenderedPageBreak/>
              <w:t>2</w:t>
            </w:r>
            <w:r w:rsidR="00AF528B" w:rsidRPr="00B155F4">
              <w:rPr>
                <w:spacing w:val="-2"/>
                <w:sz w:val="15"/>
                <w:szCs w:val="15"/>
                <w:lang w:val="fr-CH"/>
              </w:rPr>
              <w:t>:</w:t>
            </w:r>
            <w:r w:rsidRPr="00B155F4">
              <w:rPr>
                <w:spacing w:val="-2"/>
                <w:sz w:val="15"/>
                <w:szCs w:val="15"/>
                <w:lang w:val="fr-CH"/>
              </w:rPr>
              <w:t xml:space="preserve"> Voir les recommandations de l</w:t>
            </w:r>
            <w:r w:rsidR="00FF01D0" w:rsidRPr="00B155F4">
              <w:rPr>
                <w:spacing w:val="-2"/>
                <w:sz w:val="15"/>
                <w:szCs w:val="15"/>
                <w:lang w:val="fr-CH"/>
              </w:rPr>
              <w:t>’</w:t>
            </w:r>
            <w:r w:rsidRPr="00B155F4">
              <w:rPr>
                <w:spacing w:val="-2"/>
                <w:sz w:val="15"/>
                <w:szCs w:val="15"/>
                <w:lang w:val="fr-CH"/>
              </w:rPr>
              <w:t>atelier sur l</w:t>
            </w:r>
            <w:r w:rsidR="00FF01D0" w:rsidRPr="00B155F4">
              <w:rPr>
                <w:spacing w:val="-2"/>
                <w:sz w:val="15"/>
                <w:szCs w:val="15"/>
                <w:lang w:val="fr-CH"/>
              </w:rPr>
              <w:t>’</w:t>
            </w:r>
            <w:r w:rsidRPr="00B155F4">
              <w:rPr>
                <w:spacing w:val="-2"/>
                <w:sz w:val="15"/>
                <w:szCs w:val="15"/>
                <w:lang w:val="fr-CH"/>
              </w:rPr>
              <w:t>impact</w:t>
            </w:r>
            <w:r w:rsidR="00E74B6E">
              <w:rPr>
                <w:spacing w:val="-2"/>
                <w:sz w:val="15"/>
                <w:szCs w:val="15"/>
                <w:lang w:val="fr-CH"/>
              </w:rPr>
              <w:t xml:space="preserve"> (</w:t>
            </w:r>
            <w:r w:rsidRPr="00B155F4">
              <w:rPr>
                <w:spacing w:val="-2"/>
                <w:sz w:val="15"/>
                <w:szCs w:val="15"/>
                <w:lang w:val="fr-CH"/>
              </w:rPr>
              <w:t>déc. 2020</w:t>
            </w:r>
            <w:r w:rsidR="00E74B6E">
              <w:rPr>
                <w:spacing w:val="-2"/>
                <w:sz w:val="15"/>
                <w:szCs w:val="15"/>
                <w:lang w:val="fr-CH"/>
              </w:rPr>
              <w:t>)</w:t>
            </w:r>
            <w:r w:rsidR="00AF528B" w:rsidRPr="00B155F4">
              <w:rPr>
                <w:spacing w:val="-2"/>
                <w:sz w:val="15"/>
                <w:szCs w:val="15"/>
                <w:lang w:val="fr-CH"/>
              </w:rPr>
              <w:t>;</w:t>
            </w:r>
          </w:p>
          <w:p w14:paraId="4BC73727" w14:textId="157144CB" w:rsidR="00E732B0" w:rsidRPr="00B155F4" w:rsidRDefault="00E732B0"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3</w:t>
            </w:r>
            <w:r w:rsidR="00AF528B" w:rsidRPr="00B155F4">
              <w:rPr>
                <w:spacing w:val="-2"/>
                <w:sz w:val="15"/>
                <w:szCs w:val="15"/>
                <w:lang w:val="fr-CH"/>
              </w:rPr>
              <w:t>:</w:t>
            </w:r>
            <w:r w:rsidRPr="00B155F4">
              <w:rPr>
                <w:spacing w:val="-2"/>
                <w:sz w:val="15"/>
                <w:szCs w:val="15"/>
                <w:lang w:val="fr-CH"/>
              </w:rPr>
              <w:t xml:space="preserve"> </w:t>
            </w:r>
            <w:r w:rsidR="00B54D93" w:rsidRPr="00B155F4">
              <w:rPr>
                <w:spacing w:val="-2"/>
                <w:sz w:val="15"/>
                <w:szCs w:val="15"/>
                <w:lang w:val="fr-CH"/>
              </w:rPr>
              <w:t>À</w:t>
            </w:r>
            <w:r w:rsidRPr="00B155F4">
              <w:rPr>
                <w:spacing w:val="-2"/>
                <w:sz w:val="15"/>
                <w:szCs w:val="15"/>
                <w:lang w:val="fr-CH"/>
              </w:rPr>
              <w:t xml:space="preserve"> </w:t>
            </w:r>
            <w:r w:rsidR="00B54D93">
              <w:rPr>
                <w:spacing w:val="-2"/>
                <w:sz w:val="15"/>
                <w:szCs w:val="15"/>
                <w:lang w:val="fr-CH"/>
              </w:rPr>
              <w:t>élaborer</w:t>
            </w:r>
            <w:r w:rsidRPr="00B155F4">
              <w:rPr>
                <w:spacing w:val="-2"/>
                <w:sz w:val="15"/>
                <w:szCs w:val="15"/>
                <w:lang w:val="fr-CH"/>
              </w:rPr>
              <w:t xml:space="preserve"> dans le cadre du nouveau processus </w:t>
            </w:r>
            <w:r w:rsidR="00A5561E">
              <w:rPr>
                <w:spacing w:val="-2"/>
                <w:sz w:val="15"/>
                <w:szCs w:val="15"/>
                <w:lang w:val="fr-CH"/>
              </w:rPr>
              <w:t>d</w:t>
            </w:r>
            <w:r w:rsidR="00A5561E" w:rsidRPr="00A5561E">
              <w:rPr>
                <w:spacing w:val="-2"/>
                <w:sz w:val="15"/>
                <w:szCs w:val="15"/>
                <w:lang w:val="fr-FR"/>
              </w:rPr>
              <w:t>’étude continue des besoins</w:t>
            </w:r>
            <w:r w:rsidR="00AF528B" w:rsidRPr="00B155F4">
              <w:rPr>
                <w:spacing w:val="-2"/>
                <w:sz w:val="15"/>
                <w:szCs w:val="15"/>
                <w:lang w:val="fr-CH"/>
              </w:rPr>
              <w:t>;</w:t>
            </w:r>
          </w:p>
          <w:p w14:paraId="51632D41" w14:textId="39CE0FE0" w:rsidR="00E732B0" w:rsidRPr="00B155F4" w:rsidRDefault="00E732B0"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4</w:t>
            </w:r>
            <w:r w:rsidR="00AF528B" w:rsidRPr="00B155F4">
              <w:rPr>
                <w:spacing w:val="-2"/>
                <w:sz w:val="15"/>
                <w:szCs w:val="15"/>
                <w:lang w:val="fr-CH"/>
              </w:rPr>
              <w:t>:</w:t>
            </w:r>
            <w:r w:rsidRPr="00B155F4">
              <w:rPr>
                <w:spacing w:val="-2"/>
                <w:sz w:val="15"/>
                <w:szCs w:val="15"/>
                <w:lang w:val="fr-CH"/>
              </w:rPr>
              <w:t xml:space="preserve"> </w:t>
            </w:r>
            <w:r w:rsidR="00B54D93" w:rsidRPr="00B155F4">
              <w:rPr>
                <w:spacing w:val="-2"/>
                <w:sz w:val="15"/>
                <w:szCs w:val="15"/>
                <w:lang w:val="fr-CH"/>
              </w:rPr>
              <w:t>À</w:t>
            </w:r>
            <w:r w:rsidRPr="00B155F4">
              <w:rPr>
                <w:spacing w:val="-2"/>
                <w:sz w:val="15"/>
                <w:szCs w:val="15"/>
                <w:lang w:val="fr-CH"/>
              </w:rPr>
              <w:t xml:space="preserve"> traiter par le JET-EOSDE.</w:t>
            </w:r>
          </w:p>
        </w:tc>
      </w:tr>
      <w:tr w:rsidR="00784ED0" w:rsidRPr="003C741B" w14:paraId="1C22D597" w14:textId="77777777" w:rsidTr="00A5174C">
        <w:trPr>
          <w:trHeight w:val="53"/>
          <w:jc w:val="center"/>
        </w:trPr>
        <w:tc>
          <w:tcPr>
            <w:tcW w:w="988" w:type="dxa"/>
            <w:shd w:val="clear" w:color="auto" w:fill="auto"/>
            <w:vAlign w:val="center"/>
          </w:tcPr>
          <w:p w14:paraId="7FA63A5E" w14:textId="77777777" w:rsidR="00642EF0" w:rsidRPr="00B155F4" w:rsidRDefault="001654D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lastRenderedPageBreak/>
              <w:t>SC-ON</w:t>
            </w:r>
          </w:p>
        </w:tc>
        <w:tc>
          <w:tcPr>
            <w:tcW w:w="1417" w:type="dxa"/>
            <w:shd w:val="clear" w:color="auto" w:fill="auto"/>
            <w:vAlign w:val="center"/>
          </w:tcPr>
          <w:p w14:paraId="271A2DF9" w14:textId="549D6605" w:rsidR="00737CD2" w:rsidRPr="00B155F4" w:rsidRDefault="00000000" w:rsidP="00A5174C">
            <w:pPr>
              <w:tabs>
                <w:tab w:val="clear" w:pos="1134"/>
              </w:tabs>
              <w:spacing w:before="60" w:after="60"/>
              <w:jc w:val="left"/>
              <w:rPr>
                <w:rFonts w:eastAsia="Verdana" w:cs="Verdana"/>
                <w:color w:val="000000" w:themeColor="text1"/>
                <w:spacing w:val="-2"/>
                <w:sz w:val="15"/>
                <w:szCs w:val="15"/>
                <w:lang w:val="fr-CH"/>
              </w:rPr>
            </w:pPr>
            <w:hyperlink r:id="rId48" w:anchor="page=148" w:history="1">
              <w:proofErr w:type="spellStart"/>
              <w:r w:rsidR="003D45A8" w:rsidRPr="00B155F4">
                <w:rPr>
                  <w:rStyle w:val="Hyperlink"/>
                  <w:spacing w:val="-2"/>
                  <w:sz w:val="15"/>
                  <w:szCs w:val="15"/>
                  <w:lang w:val="fr-CH"/>
                </w:rPr>
                <w:t>Rés</w:t>
              </w:r>
              <w:proofErr w:type="spellEnd"/>
              <w:r w:rsidR="003D45A8" w:rsidRPr="00B155F4">
                <w:rPr>
                  <w:rStyle w:val="Hyperlink"/>
                  <w:spacing w:val="-2"/>
                  <w:sz w:val="15"/>
                  <w:szCs w:val="15"/>
                  <w:lang w:val="fr-CH"/>
                </w:rPr>
                <w:t>. 38</w:t>
              </w:r>
              <w:r w:rsidR="00356F98" w:rsidRPr="00B155F4">
                <w:rPr>
                  <w:rStyle w:val="Hyperlink"/>
                  <w:spacing w:val="-2"/>
                  <w:sz w:val="15"/>
                  <w:szCs w:val="15"/>
                  <w:lang w:val="fr-CH"/>
                </w:rPr>
                <w:br/>
              </w:r>
              <w:r w:rsidR="003D45A8" w:rsidRPr="00B155F4">
                <w:rPr>
                  <w:rStyle w:val="Hyperlink"/>
                  <w:spacing w:val="-2"/>
                  <w:sz w:val="15"/>
                  <w:szCs w:val="15"/>
                  <w:lang w:val="fr-CH"/>
                </w:rPr>
                <w:t>(Cg-18)</w:t>
              </w:r>
            </w:hyperlink>
          </w:p>
          <w:p w14:paraId="32626CD2" w14:textId="59740E29" w:rsidR="00642EF0" w:rsidRPr="00B155F4" w:rsidRDefault="00000000" w:rsidP="00A5174C">
            <w:pPr>
              <w:tabs>
                <w:tab w:val="clear" w:pos="1134"/>
              </w:tabs>
              <w:spacing w:before="60" w:after="60"/>
              <w:jc w:val="left"/>
              <w:rPr>
                <w:rFonts w:eastAsia="Verdana" w:cs="Verdana"/>
                <w:spacing w:val="-2"/>
                <w:sz w:val="15"/>
                <w:szCs w:val="15"/>
                <w:lang w:val="fr-CH"/>
              </w:rPr>
            </w:pPr>
            <w:hyperlink r:id="rId49" w:anchor="page=156" w:history="1">
              <w:proofErr w:type="spellStart"/>
              <w:r w:rsidR="00356BB7" w:rsidRPr="00B155F4">
                <w:rPr>
                  <w:rStyle w:val="Hyperlink"/>
                  <w:spacing w:val="-2"/>
                  <w:sz w:val="15"/>
                  <w:szCs w:val="15"/>
                  <w:lang w:val="fr-CH"/>
                </w:rPr>
                <w:t>Rés</w:t>
              </w:r>
              <w:proofErr w:type="spellEnd"/>
              <w:r w:rsidR="00356BB7" w:rsidRPr="00B155F4">
                <w:rPr>
                  <w:rStyle w:val="Hyperlink"/>
                  <w:spacing w:val="-2"/>
                  <w:sz w:val="15"/>
                  <w:szCs w:val="15"/>
                  <w:lang w:val="fr-CH"/>
                </w:rPr>
                <w:t>. 40</w:t>
              </w:r>
              <w:r w:rsidR="00356F98" w:rsidRPr="00B155F4">
                <w:rPr>
                  <w:rStyle w:val="Hyperlink"/>
                  <w:spacing w:val="-2"/>
                  <w:sz w:val="15"/>
                  <w:szCs w:val="15"/>
                  <w:lang w:val="fr-CH"/>
                </w:rPr>
                <w:br/>
              </w:r>
              <w:r w:rsidR="00356BB7" w:rsidRPr="00B155F4">
                <w:rPr>
                  <w:rStyle w:val="Hyperlink"/>
                  <w:spacing w:val="-2"/>
                  <w:sz w:val="15"/>
                  <w:szCs w:val="15"/>
                  <w:lang w:val="fr-CH"/>
                </w:rPr>
                <w:t>(Cg-18)</w:t>
              </w:r>
            </w:hyperlink>
          </w:p>
        </w:tc>
        <w:tc>
          <w:tcPr>
            <w:tcW w:w="1559" w:type="dxa"/>
            <w:shd w:val="clear" w:color="auto" w:fill="auto"/>
            <w:noWrap/>
            <w:vAlign w:val="center"/>
          </w:tcPr>
          <w:p w14:paraId="04F57315" w14:textId="77777777" w:rsidR="00642EF0" w:rsidRPr="00B155F4" w:rsidRDefault="00642EF0"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2.1.4</w:t>
            </w:r>
          </w:p>
        </w:tc>
        <w:tc>
          <w:tcPr>
            <w:tcW w:w="1276" w:type="dxa"/>
            <w:shd w:val="clear" w:color="auto" w:fill="auto"/>
            <w:noWrap/>
            <w:vAlign w:val="center"/>
          </w:tcPr>
          <w:p w14:paraId="574CA858" w14:textId="7B10164E" w:rsidR="00642EF0" w:rsidRPr="00B155F4" w:rsidRDefault="00642EF0"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SERCOM, </w:t>
            </w:r>
            <w:r w:rsidR="00A3651D" w:rsidRPr="00A3651D">
              <w:rPr>
                <w:spacing w:val="-2"/>
                <w:sz w:val="15"/>
                <w:szCs w:val="15"/>
                <w:lang w:val="fr-CH"/>
              </w:rPr>
              <w:t>Conseil de la recherche</w:t>
            </w:r>
            <w:r w:rsidRPr="00B155F4">
              <w:rPr>
                <w:spacing w:val="-2"/>
                <w:sz w:val="15"/>
                <w:szCs w:val="15"/>
                <w:lang w:val="fr-CH"/>
              </w:rPr>
              <w:t xml:space="preserve">, </w:t>
            </w:r>
            <w:r w:rsidR="008A518E">
              <w:rPr>
                <w:spacing w:val="-2"/>
                <w:sz w:val="15"/>
                <w:szCs w:val="15"/>
                <w:lang w:val="fr-CH"/>
              </w:rPr>
              <w:t>conseils régionaux</w:t>
            </w:r>
          </w:p>
        </w:tc>
        <w:tc>
          <w:tcPr>
            <w:tcW w:w="2126" w:type="dxa"/>
            <w:shd w:val="clear" w:color="auto" w:fill="auto"/>
            <w:vAlign w:val="center"/>
          </w:tcPr>
          <w:p w14:paraId="32E32F41" w14:textId="731657DA" w:rsidR="00642EF0" w:rsidRPr="0010626D" w:rsidRDefault="00642EF0" w:rsidP="00A5174C">
            <w:pPr>
              <w:tabs>
                <w:tab w:val="clear" w:pos="1134"/>
              </w:tabs>
              <w:spacing w:before="60" w:after="60"/>
              <w:jc w:val="left"/>
              <w:rPr>
                <w:rFonts w:eastAsia="Verdana" w:cs="Verdana"/>
                <w:b/>
                <w:bCs/>
                <w:color w:val="000000" w:themeColor="text1"/>
                <w:spacing w:val="-2"/>
                <w:sz w:val="15"/>
                <w:szCs w:val="15"/>
                <w:lang w:val="fr-CH"/>
              </w:rPr>
            </w:pPr>
            <w:r w:rsidRPr="0010626D">
              <w:rPr>
                <w:b/>
                <w:bCs/>
                <w:spacing w:val="-2"/>
                <w:sz w:val="15"/>
                <w:szCs w:val="15"/>
                <w:lang w:val="fr-CH"/>
              </w:rPr>
              <w:t>Orientations de haut niveau en réponse aux Perspectives pour le WIGOS à l</w:t>
            </w:r>
            <w:r w:rsidR="00FF01D0" w:rsidRPr="0010626D">
              <w:rPr>
                <w:b/>
                <w:bCs/>
                <w:spacing w:val="-2"/>
                <w:sz w:val="15"/>
                <w:szCs w:val="15"/>
                <w:lang w:val="fr-CH"/>
              </w:rPr>
              <w:t>’</w:t>
            </w:r>
            <w:r w:rsidRPr="0010626D">
              <w:rPr>
                <w:b/>
                <w:bCs/>
                <w:spacing w:val="-2"/>
                <w:sz w:val="15"/>
                <w:szCs w:val="15"/>
                <w:lang w:val="fr-CH"/>
              </w:rPr>
              <w:t>horizon 2040</w:t>
            </w:r>
          </w:p>
          <w:p w14:paraId="5098B10C" w14:textId="5CE7B3CC" w:rsidR="00642EF0" w:rsidRPr="00EC7554" w:rsidRDefault="00EC7554" w:rsidP="00EC7554">
            <w:pPr>
              <w:spacing w:before="60" w:after="60"/>
              <w:ind w:left="360" w:hanging="360"/>
              <w:rPr>
                <w:rFonts w:eastAsia="Verdana" w:cs="Verdana"/>
                <w:spacing w:val="-2"/>
                <w:sz w:val="15"/>
                <w:szCs w:val="15"/>
                <w:lang w:val="fr-FR"/>
                <w:rPrChange w:id="690" w:author="Fleur Gellé" w:date="2022-11-03T16:14:00Z">
                  <w:rPr>
                    <w:rFonts w:eastAsia="Verdana" w:cs="Verdana"/>
                    <w:spacing w:val="-2"/>
                    <w:sz w:val="15"/>
                    <w:szCs w:val="15"/>
                  </w:rPr>
                </w:rPrChange>
              </w:rPr>
            </w:pPr>
            <w:r w:rsidRPr="00B155F4">
              <w:rPr>
                <w:rFonts w:eastAsia="Verdana" w:cs="Verdana"/>
                <w:spacing w:val="-2"/>
                <w:sz w:val="15"/>
                <w:szCs w:val="15"/>
                <w:lang w:val="fr-CH" w:eastAsia="fr-FR"/>
              </w:rPr>
              <w:t>1.</w:t>
            </w:r>
            <w:r w:rsidRPr="00B155F4">
              <w:rPr>
                <w:rFonts w:eastAsia="Verdana" w:cs="Verdana"/>
                <w:spacing w:val="-2"/>
                <w:sz w:val="15"/>
                <w:szCs w:val="15"/>
                <w:lang w:val="fr-CH" w:eastAsia="fr-FR"/>
              </w:rPr>
              <w:tab/>
            </w:r>
            <w:r w:rsidR="00642EF0" w:rsidRPr="00EC7554">
              <w:rPr>
                <w:spacing w:val="-2"/>
                <w:sz w:val="15"/>
                <w:szCs w:val="15"/>
                <w:lang w:val="fr-FR"/>
                <w:rPrChange w:id="691" w:author="Fleur Gellé" w:date="2022-11-03T16:14:00Z">
                  <w:rPr>
                    <w:spacing w:val="-2"/>
                    <w:sz w:val="15"/>
                    <w:szCs w:val="15"/>
                  </w:rPr>
                </w:rPrChange>
              </w:rPr>
              <w:t xml:space="preserve">Adoption </w:t>
            </w:r>
            <w:r w:rsidR="00695584" w:rsidRPr="00EC7554">
              <w:rPr>
                <w:spacing w:val="-2"/>
                <w:sz w:val="15"/>
                <w:szCs w:val="15"/>
                <w:lang w:val="fr-FR"/>
                <w:rPrChange w:id="692" w:author="Fleur Gellé" w:date="2022-11-03T16:14:00Z">
                  <w:rPr>
                    <w:spacing w:val="-2"/>
                    <w:sz w:val="15"/>
                    <w:szCs w:val="15"/>
                  </w:rPr>
                </w:rPrChange>
              </w:rPr>
              <w:t>d’</w:t>
            </w:r>
            <w:r w:rsidR="00642EF0" w:rsidRPr="00EC7554">
              <w:rPr>
                <w:spacing w:val="-2"/>
                <w:sz w:val="15"/>
                <w:szCs w:val="15"/>
                <w:lang w:val="fr-FR"/>
                <w:rPrChange w:id="693" w:author="Fleur Gellé" w:date="2022-11-03T16:14:00Z">
                  <w:rPr>
                    <w:spacing w:val="-2"/>
                    <w:sz w:val="15"/>
                    <w:szCs w:val="15"/>
                  </w:rPr>
                </w:rPrChange>
              </w:rPr>
              <w:t>orientation</w:t>
            </w:r>
            <w:r w:rsidR="00695584" w:rsidRPr="00EC7554">
              <w:rPr>
                <w:spacing w:val="-2"/>
                <w:sz w:val="15"/>
                <w:szCs w:val="15"/>
                <w:lang w:val="fr-FR"/>
                <w:rPrChange w:id="694" w:author="Fleur Gellé" w:date="2022-11-03T16:14:00Z">
                  <w:rPr>
                    <w:spacing w:val="-2"/>
                    <w:sz w:val="15"/>
                    <w:szCs w:val="15"/>
                  </w:rPr>
                </w:rPrChange>
              </w:rPr>
              <w:t>s</w:t>
            </w:r>
            <w:r w:rsidR="00642EF0" w:rsidRPr="00EC7554">
              <w:rPr>
                <w:spacing w:val="-2"/>
                <w:sz w:val="15"/>
                <w:szCs w:val="15"/>
                <w:lang w:val="fr-FR"/>
                <w:rPrChange w:id="695" w:author="Fleur Gellé" w:date="2022-11-03T16:14:00Z">
                  <w:rPr>
                    <w:spacing w:val="-2"/>
                    <w:sz w:val="15"/>
                    <w:szCs w:val="15"/>
                  </w:rPr>
                </w:rPrChange>
              </w:rPr>
              <w:t xml:space="preserve"> de haut niveau sur l</w:t>
            </w:r>
            <w:r w:rsidR="00FF01D0" w:rsidRPr="00EC7554">
              <w:rPr>
                <w:spacing w:val="-2"/>
                <w:sz w:val="15"/>
                <w:szCs w:val="15"/>
                <w:lang w:val="fr-FR"/>
                <w:rPrChange w:id="696" w:author="Fleur Gellé" w:date="2022-11-03T16:14:00Z">
                  <w:rPr>
                    <w:spacing w:val="-2"/>
                    <w:sz w:val="15"/>
                    <w:szCs w:val="15"/>
                  </w:rPr>
                </w:rPrChange>
              </w:rPr>
              <w:t>’</w:t>
            </w:r>
            <w:r w:rsidR="00642EF0" w:rsidRPr="00EC7554">
              <w:rPr>
                <w:spacing w:val="-2"/>
                <w:sz w:val="15"/>
                <w:szCs w:val="15"/>
                <w:lang w:val="fr-FR"/>
                <w:rPrChange w:id="697" w:author="Fleur Gellé" w:date="2022-11-03T16:14:00Z">
                  <w:rPr>
                    <w:spacing w:val="-2"/>
                    <w:sz w:val="15"/>
                    <w:szCs w:val="15"/>
                  </w:rPr>
                </w:rPrChange>
              </w:rPr>
              <w:t>évolution des systèmes d</w:t>
            </w:r>
            <w:r w:rsidR="00FF01D0" w:rsidRPr="00EC7554">
              <w:rPr>
                <w:spacing w:val="-2"/>
                <w:sz w:val="15"/>
                <w:szCs w:val="15"/>
                <w:lang w:val="fr-FR"/>
                <w:rPrChange w:id="698" w:author="Fleur Gellé" w:date="2022-11-03T16:14:00Z">
                  <w:rPr>
                    <w:spacing w:val="-2"/>
                    <w:sz w:val="15"/>
                    <w:szCs w:val="15"/>
                  </w:rPr>
                </w:rPrChange>
              </w:rPr>
              <w:t>’</w:t>
            </w:r>
            <w:r w:rsidR="00642EF0" w:rsidRPr="00EC7554">
              <w:rPr>
                <w:spacing w:val="-2"/>
                <w:sz w:val="15"/>
                <w:szCs w:val="15"/>
                <w:lang w:val="fr-FR"/>
                <w:rPrChange w:id="699" w:author="Fleur Gellé" w:date="2022-11-03T16:14:00Z">
                  <w:rPr>
                    <w:spacing w:val="-2"/>
                    <w:sz w:val="15"/>
                    <w:szCs w:val="15"/>
                  </w:rPr>
                </w:rPrChange>
              </w:rPr>
              <w:t xml:space="preserve">observation mondiaux en réponse </w:t>
            </w:r>
            <w:r w:rsidR="00695584" w:rsidRPr="00EC7554">
              <w:rPr>
                <w:spacing w:val="-2"/>
                <w:sz w:val="15"/>
                <w:szCs w:val="15"/>
                <w:lang w:val="fr-FR"/>
                <w:rPrChange w:id="700" w:author="Fleur Gellé" w:date="2022-11-03T16:14:00Z">
                  <w:rPr>
                    <w:spacing w:val="-2"/>
                    <w:sz w:val="15"/>
                    <w:szCs w:val="15"/>
                  </w:rPr>
                </w:rPrChange>
              </w:rPr>
              <w:t>aux Perspectives pour le WIGOS à l’horizon 2040</w:t>
            </w:r>
            <w:r w:rsidR="00642EF0" w:rsidRPr="00EC7554">
              <w:rPr>
                <w:spacing w:val="-2"/>
                <w:sz w:val="15"/>
                <w:szCs w:val="15"/>
                <w:lang w:val="fr-FR"/>
                <w:rPrChange w:id="701" w:author="Fleur Gellé" w:date="2022-11-03T16:14:00Z">
                  <w:rPr>
                    <w:spacing w:val="-2"/>
                    <w:sz w:val="15"/>
                    <w:szCs w:val="15"/>
                  </w:rPr>
                </w:rPrChange>
              </w:rPr>
              <w:t>.</w:t>
            </w:r>
          </w:p>
          <w:p w14:paraId="0CCCEA6F" w14:textId="1CCE3E9C" w:rsidR="00642EF0" w:rsidRPr="00EC7554" w:rsidRDefault="00EC7554" w:rsidP="00EC7554">
            <w:pPr>
              <w:spacing w:before="60" w:after="60"/>
              <w:ind w:left="360" w:hanging="360"/>
              <w:rPr>
                <w:rFonts w:eastAsia="Verdana" w:cs="Verdana"/>
                <w:spacing w:val="-2"/>
                <w:sz w:val="15"/>
                <w:szCs w:val="15"/>
                <w:lang w:val="fr-FR"/>
                <w:rPrChange w:id="702" w:author="Fleur Gellé" w:date="2022-11-03T16:14:00Z">
                  <w:rPr>
                    <w:rFonts w:eastAsia="Verdana" w:cs="Verdana"/>
                    <w:spacing w:val="-2"/>
                    <w:sz w:val="15"/>
                    <w:szCs w:val="15"/>
                  </w:rPr>
                </w:rPrChange>
              </w:rPr>
            </w:pPr>
            <w:r w:rsidRPr="00B155F4">
              <w:rPr>
                <w:rFonts w:eastAsia="Verdana" w:cs="Verdana"/>
                <w:spacing w:val="-2"/>
                <w:sz w:val="15"/>
                <w:szCs w:val="15"/>
                <w:lang w:val="fr-CH" w:eastAsia="fr-FR"/>
              </w:rPr>
              <w:t>2.</w:t>
            </w:r>
            <w:r w:rsidRPr="00B155F4">
              <w:rPr>
                <w:rFonts w:eastAsia="Verdana" w:cs="Verdana"/>
                <w:spacing w:val="-2"/>
                <w:sz w:val="15"/>
                <w:szCs w:val="15"/>
                <w:lang w:val="fr-CH" w:eastAsia="fr-FR"/>
              </w:rPr>
              <w:tab/>
            </w:r>
            <w:r w:rsidR="00642EF0" w:rsidRPr="00EC7554">
              <w:rPr>
                <w:spacing w:val="-2"/>
                <w:sz w:val="15"/>
                <w:szCs w:val="15"/>
                <w:lang w:val="fr-FR"/>
                <w:rPrChange w:id="703" w:author="Fleur Gellé" w:date="2022-11-03T16:14:00Z">
                  <w:rPr>
                    <w:spacing w:val="-2"/>
                    <w:sz w:val="15"/>
                    <w:szCs w:val="15"/>
                  </w:rPr>
                </w:rPrChange>
              </w:rPr>
              <w:t>Examen de la mise à jour des règle</w:t>
            </w:r>
            <w:r w:rsidR="00672A7E" w:rsidRPr="00EC7554">
              <w:rPr>
                <w:spacing w:val="-2"/>
                <w:sz w:val="15"/>
                <w:szCs w:val="15"/>
                <w:lang w:val="fr-FR"/>
                <w:rPrChange w:id="704" w:author="Fleur Gellé" w:date="2022-11-03T16:14:00Z">
                  <w:rPr>
                    <w:spacing w:val="-2"/>
                    <w:sz w:val="15"/>
                    <w:szCs w:val="15"/>
                  </w:rPr>
                </w:rPrChange>
              </w:rPr>
              <w:t>s</w:t>
            </w:r>
            <w:r w:rsidR="00642EF0" w:rsidRPr="00EC7554">
              <w:rPr>
                <w:spacing w:val="-2"/>
                <w:sz w:val="15"/>
                <w:szCs w:val="15"/>
                <w:lang w:val="fr-FR"/>
                <w:rPrChange w:id="705" w:author="Fleur Gellé" w:date="2022-11-03T16:14:00Z">
                  <w:rPr>
                    <w:spacing w:val="-2"/>
                    <w:sz w:val="15"/>
                    <w:szCs w:val="15"/>
                  </w:rPr>
                </w:rPrChange>
              </w:rPr>
              <w:t xml:space="preserve"> techniques pour répondre à certaines des </w:t>
            </w:r>
            <w:r w:rsidR="00672A7E" w:rsidRPr="00EC7554">
              <w:rPr>
                <w:spacing w:val="-2"/>
                <w:sz w:val="15"/>
                <w:szCs w:val="15"/>
                <w:lang w:val="fr-FR"/>
                <w:rPrChange w:id="706" w:author="Fleur Gellé" w:date="2022-11-03T16:14:00Z">
                  <w:rPr>
                    <w:spacing w:val="-2"/>
                    <w:sz w:val="15"/>
                    <w:szCs w:val="15"/>
                  </w:rPr>
                </w:rPrChange>
              </w:rPr>
              <w:t>mesures</w:t>
            </w:r>
            <w:r w:rsidR="00642EF0" w:rsidRPr="00EC7554">
              <w:rPr>
                <w:spacing w:val="-2"/>
                <w:sz w:val="15"/>
                <w:szCs w:val="15"/>
                <w:lang w:val="fr-FR"/>
                <w:rPrChange w:id="707" w:author="Fleur Gellé" w:date="2022-11-03T16:14:00Z">
                  <w:rPr>
                    <w:spacing w:val="-2"/>
                    <w:sz w:val="15"/>
                    <w:szCs w:val="15"/>
                  </w:rPr>
                </w:rPrChange>
              </w:rPr>
              <w:t xml:space="preserve"> prioritaires </w:t>
            </w:r>
            <w:r w:rsidR="00672A7E" w:rsidRPr="00EC7554">
              <w:rPr>
                <w:spacing w:val="-2"/>
                <w:sz w:val="15"/>
                <w:szCs w:val="15"/>
                <w:lang w:val="fr-FR"/>
                <w:rPrChange w:id="708" w:author="Fleur Gellé" w:date="2022-11-03T16:14:00Z">
                  <w:rPr>
                    <w:spacing w:val="-2"/>
                    <w:sz w:val="15"/>
                    <w:szCs w:val="15"/>
                  </w:rPr>
                </w:rPrChange>
              </w:rPr>
              <w:t>figurant dans ces orientations</w:t>
            </w:r>
            <w:r w:rsidR="00642EF0" w:rsidRPr="00EC7554">
              <w:rPr>
                <w:spacing w:val="-2"/>
                <w:sz w:val="15"/>
                <w:szCs w:val="15"/>
                <w:lang w:val="fr-FR"/>
                <w:rPrChange w:id="709" w:author="Fleur Gellé" w:date="2022-11-03T16:14:00Z">
                  <w:rPr>
                    <w:spacing w:val="-2"/>
                    <w:sz w:val="15"/>
                    <w:szCs w:val="15"/>
                  </w:rPr>
                </w:rPrChange>
              </w:rPr>
              <w:t>.</w:t>
            </w:r>
          </w:p>
          <w:p w14:paraId="2C4A6C55" w14:textId="3E8DD1C6" w:rsidR="00642EF0" w:rsidRPr="00EC7554" w:rsidRDefault="00EC7554" w:rsidP="00EC7554">
            <w:pPr>
              <w:spacing w:before="60" w:after="60"/>
              <w:ind w:left="360" w:hanging="360"/>
              <w:rPr>
                <w:rFonts w:eastAsia="Verdana" w:cs="Verdana"/>
                <w:spacing w:val="-2"/>
                <w:sz w:val="15"/>
                <w:szCs w:val="15"/>
                <w:lang w:val="fr-FR"/>
                <w:rPrChange w:id="710" w:author="Fleur Gellé" w:date="2022-11-03T16:14:00Z">
                  <w:rPr>
                    <w:rFonts w:eastAsia="Verdana" w:cs="Verdana"/>
                    <w:spacing w:val="-2"/>
                    <w:sz w:val="15"/>
                    <w:szCs w:val="15"/>
                  </w:rPr>
                </w:rPrChange>
              </w:rPr>
            </w:pPr>
            <w:r w:rsidRPr="00B155F4">
              <w:rPr>
                <w:rFonts w:eastAsia="Verdana" w:cs="Verdana"/>
                <w:spacing w:val="-2"/>
                <w:sz w:val="15"/>
                <w:szCs w:val="15"/>
                <w:lang w:val="fr-CH" w:eastAsia="fr-FR"/>
              </w:rPr>
              <w:t>3.</w:t>
            </w:r>
            <w:r w:rsidRPr="00B155F4">
              <w:rPr>
                <w:rFonts w:eastAsia="Verdana" w:cs="Verdana"/>
                <w:spacing w:val="-2"/>
                <w:sz w:val="15"/>
                <w:szCs w:val="15"/>
                <w:lang w:val="fr-CH" w:eastAsia="fr-FR"/>
              </w:rPr>
              <w:tab/>
            </w:r>
            <w:r w:rsidR="00642EF0" w:rsidRPr="00EC7554">
              <w:rPr>
                <w:spacing w:val="-2"/>
                <w:sz w:val="15"/>
                <w:szCs w:val="15"/>
                <w:lang w:val="fr-FR"/>
                <w:rPrChange w:id="711" w:author="Fleur Gellé" w:date="2022-11-03T16:14:00Z">
                  <w:rPr>
                    <w:spacing w:val="-2"/>
                    <w:sz w:val="15"/>
                    <w:szCs w:val="15"/>
                  </w:rPr>
                </w:rPrChange>
              </w:rPr>
              <w:t xml:space="preserve">Recommandation sur le cycle de vie et la fréquence </w:t>
            </w:r>
            <w:r w:rsidR="00937CB2" w:rsidRPr="00EC7554">
              <w:rPr>
                <w:spacing w:val="-2"/>
                <w:sz w:val="15"/>
                <w:szCs w:val="15"/>
                <w:lang w:val="fr-FR"/>
                <w:rPrChange w:id="712" w:author="Fleur Gellé" w:date="2022-11-03T16:14:00Z">
                  <w:rPr>
                    <w:spacing w:val="-2"/>
                    <w:sz w:val="15"/>
                    <w:szCs w:val="15"/>
                  </w:rPr>
                </w:rPrChange>
              </w:rPr>
              <w:t xml:space="preserve">des Perspectives pour le WIGOS </w:t>
            </w:r>
            <w:r w:rsidR="00642EF0" w:rsidRPr="00EC7554">
              <w:rPr>
                <w:spacing w:val="-2"/>
                <w:sz w:val="15"/>
                <w:szCs w:val="15"/>
                <w:lang w:val="fr-FR"/>
                <w:rPrChange w:id="713" w:author="Fleur Gellé" w:date="2022-11-03T16:14:00Z">
                  <w:rPr>
                    <w:spacing w:val="-2"/>
                    <w:sz w:val="15"/>
                    <w:szCs w:val="15"/>
                  </w:rPr>
                </w:rPrChange>
              </w:rPr>
              <w:t>et des activités de mise en œuvre associées</w:t>
            </w:r>
            <w:r w:rsidR="009420DE" w:rsidRPr="00EC7554">
              <w:rPr>
                <w:spacing w:val="-2"/>
                <w:sz w:val="15"/>
                <w:szCs w:val="15"/>
                <w:lang w:val="fr-FR"/>
                <w:rPrChange w:id="714" w:author="Fleur Gellé" w:date="2022-11-03T16:14:00Z">
                  <w:rPr>
                    <w:spacing w:val="-2"/>
                    <w:sz w:val="15"/>
                    <w:szCs w:val="15"/>
                  </w:rPr>
                </w:rPrChange>
              </w:rPr>
              <w:t xml:space="preserve"> (orientations de haut niveau)</w:t>
            </w:r>
            <w:r w:rsidR="00642EF0" w:rsidRPr="00EC7554">
              <w:rPr>
                <w:spacing w:val="-2"/>
                <w:sz w:val="15"/>
                <w:szCs w:val="15"/>
                <w:lang w:val="fr-FR"/>
                <w:rPrChange w:id="715" w:author="Fleur Gellé" w:date="2022-11-03T16:14:00Z">
                  <w:rPr>
                    <w:spacing w:val="-2"/>
                    <w:sz w:val="15"/>
                    <w:szCs w:val="15"/>
                  </w:rPr>
                </w:rPrChange>
              </w:rPr>
              <w:t>.</w:t>
            </w:r>
          </w:p>
          <w:p w14:paraId="3E2AC1B6" w14:textId="005A99C6" w:rsidR="00642EF0" w:rsidRPr="00EC7554" w:rsidRDefault="00EC7554" w:rsidP="00EC7554">
            <w:pPr>
              <w:spacing w:before="60" w:after="60"/>
              <w:ind w:left="360" w:hanging="360"/>
              <w:rPr>
                <w:rFonts w:eastAsia="Verdana" w:cs="Verdana"/>
                <w:spacing w:val="-2"/>
                <w:sz w:val="15"/>
                <w:szCs w:val="15"/>
                <w:lang w:val="fr-FR"/>
                <w:rPrChange w:id="716" w:author="Fleur Gellé" w:date="2022-11-03T16:14:00Z">
                  <w:rPr>
                    <w:rFonts w:eastAsia="Verdana" w:cs="Verdana"/>
                    <w:spacing w:val="-2"/>
                    <w:sz w:val="15"/>
                    <w:szCs w:val="15"/>
                  </w:rPr>
                </w:rPrChange>
              </w:rPr>
            </w:pPr>
            <w:r w:rsidRPr="00B155F4">
              <w:rPr>
                <w:rFonts w:eastAsia="Verdana" w:cs="Verdana"/>
                <w:spacing w:val="-2"/>
                <w:sz w:val="15"/>
                <w:szCs w:val="15"/>
                <w:lang w:val="fr-CH" w:eastAsia="fr-FR"/>
              </w:rPr>
              <w:t>4.</w:t>
            </w:r>
            <w:r w:rsidRPr="00B155F4">
              <w:rPr>
                <w:rFonts w:eastAsia="Verdana" w:cs="Verdana"/>
                <w:spacing w:val="-2"/>
                <w:sz w:val="15"/>
                <w:szCs w:val="15"/>
                <w:lang w:val="fr-CH" w:eastAsia="fr-FR"/>
              </w:rPr>
              <w:tab/>
            </w:r>
            <w:r w:rsidR="009420DE" w:rsidRPr="00EC7554">
              <w:rPr>
                <w:spacing w:val="-2"/>
                <w:sz w:val="15"/>
                <w:szCs w:val="15"/>
                <w:lang w:val="fr-FR"/>
                <w:rPrChange w:id="717" w:author="Fleur Gellé" w:date="2022-11-03T16:14:00Z">
                  <w:rPr>
                    <w:spacing w:val="-2"/>
                    <w:sz w:val="15"/>
                    <w:szCs w:val="15"/>
                  </w:rPr>
                </w:rPrChange>
              </w:rPr>
              <w:t>Communication</w:t>
            </w:r>
            <w:r w:rsidR="00642EF0" w:rsidRPr="00EC7554">
              <w:rPr>
                <w:spacing w:val="-2"/>
                <w:sz w:val="15"/>
                <w:szCs w:val="15"/>
                <w:lang w:val="fr-FR"/>
                <w:rPrChange w:id="718" w:author="Fleur Gellé" w:date="2022-11-03T16:14:00Z">
                  <w:rPr>
                    <w:spacing w:val="-2"/>
                    <w:sz w:val="15"/>
                    <w:szCs w:val="15"/>
                  </w:rPr>
                </w:rPrChange>
              </w:rPr>
              <w:t xml:space="preserve"> </w:t>
            </w:r>
            <w:r w:rsidR="009420DE" w:rsidRPr="00EC7554">
              <w:rPr>
                <w:spacing w:val="-2"/>
                <w:sz w:val="15"/>
                <w:szCs w:val="15"/>
                <w:lang w:val="fr-FR"/>
                <w:rPrChange w:id="719" w:author="Fleur Gellé" w:date="2022-11-03T16:14:00Z">
                  <w:rPr>
                    <w:spacing w:val="-2"/>
                    <w:sz w:val="15"/>
                    <w:szCs w:val="15"/>
                  </w:rPr>
                </w:rPrChange>
              </w:rPr>
              <w:t>d’</w:t>
            </w:r>
            <w:r w:rsidR="00642EF0" w:rsidRPr="00EC7554">
              <w:rPr>
                <w:spacing w:val="-2"/>
                <w:sz w:val="15"/>
                <w:szCs w:val="15"/>
                <w:lang w:val="fr-FR"/>
                <w:rPrChange w:id="720" w:author="Fleur Gellé" w:date="2022-11-03T16:14:00Z">
                  <w:rPr>
                    <w:spacing w:val="-2"/>
                    <w:sz w:val="15"/>
                    <w:szCs w:val="15"/>
                  </w:rPr>
                </w:rPrChange>
              </w:rPr>
              <w:t xml:space="preserve">un plan de suivi de la mise en œuvre et de la surveillance des </w:t>
            </w:r>
            <w:r w:rsidR="0099528E" w:rsidRPr="00EC7554">
              <w:rPr>
                <w:spacing w:val="-2"/>
                <w:sz w:val="15"/>
                <w:szCs w:val="15"/>
                <w:lang w:val="fr-FR"/>
                <w:rPrChange w:id="721" w:author="Fleur Gellé" w:date="2022-11-03T16:14:00Z">
                  <w:rPr>
                    <w:spacing w:val="-2"/>
                    <w:sz w:val="15"/>
                    <w:szCs w:val="15"/>
                  </w:rPr>
                </w:rPrChange>
              </w:rPr>
              <w:lastRenderedPageBreak/>
              <w:t>mesures</w:t>
            </w:r>
            <w:r w:rsidR="00642EF0" w:rsidRPr="00EC7554">
              <w:rPr>
                <w:spacing w:val="-2"/>
                <w:sz w:val="15"/>
                <w:szCs w:val="15"/>
                <w:lang w:val="fr-FR"/>
                <w:rPrChange w:id="722" w:author="Fleur Gellé" w:date="2022-11-03T16:14:00Z">
                  <w:rPr>
                    <w:spacing w:val="-2"/>
                    <w:sz w:val="15"/>
                    <w:szCs w:val="15"/>
                  </w:rPr>
                </w:rPrChange>
              </w:rPr>
              <w:t xml:space="preserve"> hautement prioritaires dans le cadre </w:t>
            </w:r>
            <w:r w:rsidR="0099528E" w:rsidRPr="00EC7554">
              <w:rPr>
                <w:spacing w:val="-2"/>
                <w:sz w:val="15"/>
                <w:szCs w:val="15"/>
                <w:lang w:val="fr-FR"/>
                <w:rPrChange w:id="723" w:author="Fleur Gellé" w:date="2022-11-03T16:14:00Z">
                  <w:rPr>
                    <w:spacing w:val="-2"/>
                    <w:sz w:val="15"/>
                    <w:szCs w:val="15"/>
                  </w:rPr>
                </w:rPrChange>
              </w:rPr>
              <w:t xml:space="preserve">des orientations de haut niveau </w:t>
            </w:r>
            <w:r w:rsidR="00642EF0" w:rsidRPr="00EC7554">
              <w:rPr>
                <w:spacing w:val="-2"/>
                <w:sz w:val="15"/>
                <w:szCs w:val="15"/>
                <w:lang w:val="fr-FR"/>
                <w:rPrChange w:id="724" w:author="Fleur Gellé" w:date="2022-11-03T16:14:00Z">
                  <w:rPr>
                    <w:spacing w:val="-2"/>
                    <w:sz w:val="15"/>
                    <w:szCs w:val="15"/>
                  </w:rPr>
                </w:rPrChange>
              </w:rPr>
              <w:t>sur l</w:t>
            </w:r>
            <w:r w:rsidR="00FF01D0" w:rsidRPr="00EC7554">
              <w:rPr>
                <w:spacing w:val="-2"/>
                <w:sz w:val="15"/>
                <w:szCs w:val="15"/>
                <w:lang w:val="fr-FR"/>
                <w:rPrChange w:id="725" w:author="Fleur Gellé" w:date="2022-11-03T16:14:00Z">
                  <w:rPr>
                    <w:spacing w:val="-2"/>
                    <w:sz w:val="15"/>
                    <w:szCs w:val="15"/>
                  </w:rPr>
                </w:rPrChange>
              </w:rPr>
              <w:t>’</w:t>
            </w:r>
            <w:r w:rsidR="00642EF0" w:rsidRPr="00EC7554">
              <w:rPr>
                <w:spacing w:val="-2"/>
                <w:sz w:val="15"/>
                <w:szCs w:val="15"/>
                <w:lang w:val="fr-FR"/>
                <w:rPrChange w:id="726" w:author="Fleur Gellé" w:date="2022-11-03T16:14:00Z">
                  <w:rPr>
                    <w:spacing w:val="-2"/>
                    <w:sz w:val="15"/>
                    <w:szCs w:val="15"/>
                  </w:rPr>
                </w:rPrChange>
              </w:rPr>
              <w:t>évolution des systèmes d</w:t>
            </w:r>
            <w:r w:rsidR="00FF01D0" w:rsidRPr="00EC7554">
              <w:rPr>
                <w:spacing w:val="-2"/>
                <w:sz w:val="15"/>
                <w:szCs w:val="15"/>
                <w:lang w:val="fr-FR"/>
                <w:rPrChange w:id="727" w:author="Fleur Gellé" w:date="2022-11-03T16:14:00Z">
                  <w:rPr>
                    <w:spacing w:val="-2"/>
                    <w:sz w:val="15"/>
                    <w:szCs w:val="15"/>
                  </w:rPr>
                </w:rPrChange>
              </w:rPr>
              <w:t>’</w:t>
            </w:r>
            <w:r w:rsidR="00642EF0" w:rsidRPr="00EC7554">
              <w:rPr>
                <w:spacing w:val="-2"/>
                <w:sz w:val="15"/>
                <w:szCs w:val="15"/>
                <w:lang w:val="fr-FR"/>
                <w:rPrChange w:id="728" w:author="Fleur Gellé" w:date="2022-11-03T16:14:00Z">
                  <w:rPr>
                    <w:spacing w:val="-2"/>
                    <w:sz w:val="15"/>
                    <w:szCs w:val="15"/>
                  </w:rPr>
                </w:rPrChange>
              </w:rPr>
              <w:t xml:space="preserve">observation en réponse </w:t>
            </w:r>
            <w:r w:rsidR="00691BA3" w:rsidRPr="00EC7554">
              <w:rPr>
                <w:spacing w:val="-2"/>
                <w:sz w:val="15"/>
                <w:szCs w:val="15"/>
                <w:lang w:val="fr-FR"/>
                <w:rPrChange w:id="729" w:author="Fleur Gellé" w:date="2022-11-03T16:14:00Z">
                  <w:rPr>
                    <w:spacing w:val="-2"/>
                    <w:sz w:val="15"/>
                    <w:szCs w:val="15"/>
                  </w:rPr>
                </w:rPrChange>
              </w:rPr>
              <w:t>aux Perspectives pour le WIGOS à l’horizon 2040</w:t>
            </w:r>
            <w:r w:rsidR="00642EF0" w:rsidRPr="00EC7554">
              <w:rPr>
                <w:spacing w:val="-2"/>
                <w:sz w:val="15"/>
                <w:szCs w:val="15"/>
                <w:lang w:val="fr-FR"/>
                <w:rPrChange w:id="730" w:author="Fleur Gellé" w:date="2022-11-03T16:14:00Z">
                  <w:rPr>
                    <w:spacing w:val="-2"/>
                    <w:sz w:val="15"/>
                    <w:szCs w:val="15"/>
                  </w:rPr>
                </w:rPrChange>
              </w:rPr>
              <w:t>.</w:t>
            </w:r>
          </w:p>
        </w:tc>
        <w:tc>
          <w:tcPr>
            <w:tcW w:w="2055" w:type="dxa"/>
            <w:shd w:val="clear" w:color="auto" w:fill="auto"/>
            <w:vAlign w:val="center"/>
          </w:tcPr>
          <w:p w14:paraId="09562BE0" w14:textId="49FD0EC4" w:rsidR="00642EF0" w:rsidRPr="00B155F4" w:rsidRDefault="00E865B3" w:rsidP="00A5174C">
            <w:pPr>
              <w:tabs>
                <w:tab w:val="clear" w:pos="1134"/>
              </w:tabs>
              <w:spacing w:before="60" w:after="60"/>
              <w:jc w:val="left"/>
              <w:rPr>
                <w:rFonts w:eastAsia="Verdana" w:cs="Verdana"/>
                <w:spacing w:val="-2"/>
                <w:sz w:val="15"/>
                <w:szCs w:val="15"/>
                <w:lang w:val="fr-CH"/>
              </w:rPr>
            </w:pPr>
            <w:r w:rsidRPr="00E865B3">
              <w:rPr>
                <w:spacing w:val="-2"/>
                <w:sz w:val="15"/>
                <w:szCs w:val="15"/>
                <w:lang w:val="fr-FR"/>
              </w:rPr>
              <w:lastRenderedPageBreak/>
              <w:t xml:space="preserve">Examen de la mise à jour des règles techniques pour répondre à certaines des mesures prioritaires figurant dans </w:t>
            </w:r>
            <w:r>
              <w:rPr>
                <w:spacing w:val="-2"/>
                <w:sz w:val="15"/>
                <w:szCs w:val="15"/>
                <w:lang w:val="fr-FR"/>
              </w:rPr>
              <w:t>l</w:t>
            </w:r>
            <w:r w:rsidRPr="00E865B3">
              <w:rPr>
                <w:spacing w:val="-2"/>
                <w:sz w:val="15"/>
                <w:szCs w:val="15"/>
                <w:lang w:val="fr-FR"/>
              </w:rPr>
              <w:t>es orientations de haut niveau</w:t>
            </w:r>
            <w:r w:rsidR="00642EF0" w:rsidRPr="00B155F4">
              <w:rPr>
                <w:spacing w:val="-2"/>
                <w:sz w:val="15"/>
                <w:szCs w:val="15"/>
                <w:lang w:val="fr-CH"/>
              </w:rPr>
              <w:t>.</w:t>
            </w:r>
          </w:p>
        </w:tc>
        <w:tc>
          <w:tcPr>
            <w:tcW w:w="2525" w:type="dxa"/>
            <w:shd w:val="clear" w:color="auto" w:fill="auto"/>
            <w:vAlign w:val="center"/>
          </w:tcPr>
          <w:p w14:paraId="49DDF229" w14:textId="5B6E9AAB" w:rsidR="00642EF0" w:rsidRPr="00B155F4" w:rsidRDefault="00642EF0"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Mise à jour du document </w:t>
            </w:r>
            <w:r w:rsidR="003E4FF8">
              <w:rPr>
                <w:spacing w:val="-2"/>
                <w:sz w:val="15"/>
                <w:szCs w:val="15"/>
                <w:lang w:val="fr-CH"/>
              </w:rPr>
              <w:t xml:space="preserve">contenant les </w:t>
            </w:r>
            <w:r w:rsidR="003E4FF8" w:rsidRPr="003E4FF8">
              <w:rPr>
                <w:spacing w:val="-2"/>
                <w:sz w:val="15"/>
                <w:szCs w:val="15"/>
                <w:lang w:val="fr-FR"/>
              </w:rPr>
              <w:t xml:space="preserve">orientations de haut niveau </w:t>
            </w:r>
            <w:r w:rsidRPr="00B155F4">
              <w:rPr>
                <w:spacing w:val="-2"/>
                <w:sz w:val="15"/>
                <w:szCs w:val="15"/>
                <w:lang w:val="fr-CH"/>
              </w:rPr>
              <w:t>en fonction de l</w:t>
            </w:r>
            <w:r w:rsidR="00FF01D0" w:rsidRPr="00B155F4">
              <w:rPr>
                <w:spacing w:val="-2"/>
                <w:sz w:val="15"/>
                <w:szCs w:val="15"/>
                <w:lang w:val="fr-CH"/>
              </w:rPr>
              <w:t>’</w:t>
            </w:r>
            <w:r w:rsidRPr="00B155F4">
              <w:rPr>
                <w:spacing w:val="-2"/>
                <w:sz w:val="15"/>
                <w:szCs w:val="15"/>
                <w:lang w:val="fr-CH"/>
              </w:rPr>
              <w:t>évolution des besoins des utilisateurs, des lacunes dans les données et des technologies d</w:t>
            </w:r>
            <w:r w:rsidR="00FF01D0" w:rsidRPr="00B155F4">
              <w:rPr>
                <w:spacing w:val="-2"/>
                <w:sz w:val="15"/>
                <w:szCs w:val="15"/>
                <w:lang w:val="fr-CH"/>
              </w:rPr>
              <w:t>’</w:t>
            </w:r>
            <w:r w:rsidRPr="00B155F4">
              <w:rPr>
                <w:spacing w:val="-2"/>
                <w:sz w:val="15"/>
                <w:szCs w:val="15"/>
                <w:lang w:val="fr-CH"/>
              </w:rPr>
              <w:t>observation disponibles.</w:t>
            </w:r>
          </w:p>
        </w:tc>
        <w:tc>
          <w:tcPr>
            <w:tcW w:w="4209" w:type="dxa"/>
            <w:vAlign w:val="center"/>
          </w:tcPr>
          <w:p w14:paraId="629FFB2A" w14:textId="76D43F16" w:rsidR="00642EF0" w:rsidRPr="00B155F4" w:rsidRDefault="00642EF0"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1</w:t>
            </w:r>
            <w:r w:rsidR="00AF528B" w:rsidRPr="00B155F4">
              <w:rPr>
                <w:spacing w:val="-2"/>
                <w:sz w:val="15"/>
                <w:szCs w:val="15"/>
                <w:lang w:val="fr-CH"/>
              </w:rPr>
              <w:t>:</w:t>
            </w:r>
            <w:r w:rsidRPr="00B155F4">
              <w:rPr>
                <w:spacing w:val="-2"/>
                <w:sz w:val="15"/>
                <w:szCs w:val="15"/>
                <w:lang w:val="fr-CH"/>
              </w:rPr>
              <w:t xml:space="preserve"> Voir le projet de recommandation 6.1(1)/1 </w:t>
            </w:r>
            <w:r w:rsidR="001E2490">
              <w:rPr>
                <w:spacing w:val="-2"/>
                <w:sz w:val="15"/>
                <w:szCs w:val="15"/>
                <w:lang w:val="fr-CH"/>
              </w:rPr>
              <w:t>présenté à la deuxième session de</w:t>
            </w:r>
            <w:r w:rsidRPr="00B155F4">
              <w:rPr>
                <w:spacing w:val="-2"/>
                <w:sz w:val="15"/>
                <w:szCs w:val="15"/>
                <w:lang w:val="fr-CH"/>
              </w:rPr>
              <w:t xml:space="preserve"> </w:t>
            </w:r>
            <w:r w:rsidR="001E2490">
              <w:rPr>
                <w:spacing w:val="-2"/>
                <w:sz w:val="15"/>
                <w:szCs w:val="15"/>
                <w:lang w:val="fr-CH"/>
              </w:rPr>
              <w:t>l’</w:t>
            </w:r>
            <w:r w:rsidRPr="00B155F4">
              <w:rPr>
                <w:spacing w:val="-2"/>
                <w:sz w:val="15"/>
                <w:szCs w:val="15"/>
                <w:lang w:val="fr-CH"/>
              </w:rPr>
              <w:t>INFCOM;</w:t>
            </w:r>
          </w:p>
          <w:p w14:paraId="2E736628" w14:textId="46265497" w:rsidR="00642EF0" w:rsidRPr="00B155F4" w:rsidRDefault="00642EF0" w:rsidP="00A5174C">
            <w:pPr>
              <w:spacing w:before="60" w:after="60"/>
              <w:jc w:val="left"/>
              <w:rPr>
                <w:rFonts w:eastAsia="Verdana" w:cs="Verdana"/>
                <w:spacing w:val="-2"/>
                <w:sz w:val="15"/>
                <w:szCs w:val="15"/>
                <w:lang w:val="fr-CH"/>
              </w:rPr>
            </w:pPr>
            <w:r w:rsidRPr="00B155F4">
              <w:rPr>
                <w:spacing w:val="-2"/>
                <w:sz w:val="15"/>
                <w:szCs w:val="15"/>
                <w:lang w:val="fr-CH"/>
              </w:rPr>
              <w:t>2, 3, 4</w:t>
            </w:r>
            <w:r w:rsidR="00AF528B" w:rsidRPr="00B155F4">
              <w:rPr>
                <w:spacing w:val="-2"/>
                <w:sz w:val="15"/>
                <w:szCs w:val="15"/>
                <w:lang w:val="fr-CH"/>
              </w:rPr>
              <w:t>:</w:t>
            </w:r>
            <w:r w:rsidRPr="00B155F4">
              <w:rPr>
                <w:spacing w:val="-2"/>
                <w:sz w:val="15"/>
                <w:szCs w:val="15"/>
                <w:lang w:val="fr-CH"/>
              </w:rPr>
              <w:t xml:space="preserve"> Dans le programme de travail du JET-EOSDE.</w:t>
            </w:r>
          </w:p>
        </w:tc>
      </w:tr>
      <w:tr w:rsidR="00784ED0" w:rsidRPr="003C741B" w14:paraId="323E8081" w14:textId="77777777" w:rsidTr="00A5174C">
        <w:trPr>
          <w:trHeight w:val="1785"/>
          <w:jc w:val="center"/>
        </w:trPr>
        <w:tc>
          <w:tcPr>
            <w:tcW w:w="988" w:type="dxa"/>
            <w:shd w:val="clear" w:color="auto" w:fill="auto"/>
            <w:vAlign w:val="center"/>
          </w:tcPr>
          <w:p w14:paraId="7F68B926" w14:textId="77777777" w:rsidR="00642EF0" w:rsidRPr="00B155F4" w:rsidRDefault="001654D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SC-ON</w:t>
            </w:r>
          </w:p>
        </w:tc>
        <w:tc>
          <w:tcPr>
            <w:tcW w:w="1417" w:type="dxa"/>
            <w:shd w:val="clear" w:color="auto" w:fill="auto"/>
            <w:vAlign w:val="center"/>
          </w:tcPr>
          <w:p w14:paraId="6F93E8F4" w14:textId="66F7E7C3" w:rsidR="00737CD2" w:rsidRPr="00B155F4" w:rsidRDefault="00000000" w:rsidP="00A5174C">
            <w:pPr>
              <w:tabs>
                <w:tab w:val="clear" w:pos="1134"/>
              </w:tabs>
              <w:spacing w:before="60" w:after="60"/>
              <w:jc w:val="left"/>
              <w:rPr>
                <w:rFonts w:eastAsia="Verdana" w:cs="Verdana"/>
                <w:color w:val="000000" w:themeColor="text1"/>
                <w:spacing w:val="-2"/>
                <w:sz w:val="15"/>
                <w:szCs w:val="15"/>
                <w:lang w:val="fr-CH"/>
              </w:rPr>
            </w:pPr>
            <w:hyperlink r:id="rId50" w:anchor="page=148" w:history="1">
              <w:proofErr w:type="spellStart"/>
              <w:r w:rsidR="003D45A8" w:rsidRPr="00B155F4">
                <w:rPr>
                  <w:rStyle w:val="Hyperlink"/>
                  <w:spacing w:val="-2"/>
                  <w:sz w:val="15"/>
                  <w:szCs w:val="15"/>
                  <w:lang w:val="fr-CH"/>
                </w:rPr>
                <w:t>Rés</w:t>
              </w:r>
              <w:proofErr w:type="spellEnd"/>
              <w:r w:rsidR="003D45A8" w:rsidRPr="00B155F4">
                <w:rPr>
                  <w:rStyle w:val="Hyperlink"/>
                  <w:spacing w:val="-2"/>
                  <w:sz w:val="15"/>
                  <w:szCs w:val="15"/>
                  <w:lang w:val="fr-CH"/>
                </w:rPr>
                <w:t>. 38</w:t>
              </w:r>
              <w:r w:rsidR="00356F98" w:rsidRPr="00B155F4">
                <w:rPr>
                  <w:rStyle w:val="Hyperlink"/>
                  <w:spacing w:val="-2"/>
                  <w:sz w:val="15"/>
                  <w:szCs w:val="15"/>
                  <w:lang w:val="fr-CH"/>
                </w:rPr>
                <w:br/>
              </w:r>
              <w:r w:rsidR="003D45A8" w:rsidRPr="00B155F4">
                <w:rPr>
                  <w:rStyle w:val="Hyperlink"/>
                  <w:spacing w:val="-2"/>
                  <w:sz w:val="15"/>
                  <w:szCs w:val="15"/>
                  <w:lang w:val="fr-CH"/>
                </w:rPr>
                <w:t>(Cg-18)</w:t>
              </w:r>
            </w:hyperlink>
          </w:p>
          <w:p w14:paraId="185CC61D" w14:textId="0AAC91FC" w:rsidR="00642EF0" w:rsidRPr="00B155F4" w:rsidRDefault="00000000" w:rsidP="00A5174C">
            <w:pPr>
              <w:tabs>
                <w:tab w:val="clear" w:pos="1134"/>
              </w:tabs>
              <w:spacing w:before="60" w:after="60"/>
              <w:jc w:val="left"/>
              <w:rPr>
                <w:rFonts w:eastAsia="Verdana" w:cs="Verdana"/>
                <w:spacing w:val="-2"/>
                <w:sz w:val="15"/>
                <w:szCs w:val="15"/>
                <w:lang w:val="fr-CH"/>
              </w:rPr>
            </w:pPr>
            <w:hyperlink r:id="rId51" w:anchor="page=156" w:history="1">
              <w:proofErr w:type="spellStart"/>
              <w:r w:rsidR="00356BB7" w:rsidRPr="00B155F4">
                <w:rPr>
                  <w:rStyle w:val="Hyperlink"/>
                  <w:spacing w:val="-2"/>
                  <w:sz w:val="15"/>
                  <w:szCs w:val="15"/>
                  <w:lang w:val="fr-CH"/>
                </w:rPr>
                <w:t>Rés</w:t>
              </w:r>
              <w:proofErr w:type="spellEnd"/>
              <w:r w:rsidR="00356BB7" w:rsidRPr="00B155F4">
                <w:rPr>
                  <w:rStyle w:val="Hyperlink"/>
                  <w:spacing w:val="-2"/>
                  <w:sz w:val="15"/>
                  <w:szCs w:val="15"/>
                  <w:lang w:val="fr-CH"/>
                </w:rPr>
                <w:t>. 40</w:t>
              </w:r>
              <w:r w:rsidR="00356F98" w:rsidRPr="00B155F4">
                <w:rPr>
                  <w:rStyle w:val="Hyperlink"/>
                  <w:spacing w:val="-2"/>
                  <w:sz w:val="15"/>
                  <w:szCs w:val="15"/>
                  <w:lang w:val="fr-CH"/>
                </w:rPr>
                <w:br/>
              </w:r>
              <w:r w:rsidR="00356BB7" w:rsidRPr="00B155F4">
                <w:rPr>
                  <w:rStyle w:val="Hyperlink"/>
                  <w:spacing w:val="-2"/>
                  <w:sz w:val="15"/>
                  <w:szCs w:val="15"/>
                  <w:lang w:val="fr-CH"/>
                </w:rPr>
                <w:t>(Cg-18)</w:t>
              </w:r>
            </w:hyperlink>
          </w:p>
        </w:tc>
        <w:tc>
          <w:tcPr>
            <w:tcW w:w="1559" w:type="dxa"/>
            <w:shd w:val="clear" w:color="auto" w:fill="auto"/>
            <w:noWrap/>
            <w:vAlign w:val="center"/>
          </w:tcPr>
          <w:p w14:paraId="3A29088C" w14:textId="77777777" w:rsidR="00642EF0" w:rsidRPr="00B155F4" w:rsidRDefault="00642EF0"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2.1.4</w:t>
            </w:r>
          </w:p>
        </w:tc>
        <w:tc>
          <w:tcPr>
            <w:tcW w:w="1276" w:type="dxa"/>
            <w:shd w:val="clear" w:color="auto" w:fill="auto"/>
            <w:noWrap/>
            <w:vAlign w:val="center"/>
          </w:tcPr>
          <w:p w14:paraId="5339BDAC" w14:textId="04CFDDF7" w:rsidR="00642EF0" w:rsidRPr="00B155F4" w:rsidRDefault="00642EF0"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SC-MINT, </w:t>
            </w:r>
            <w:r w:rsidR="00C82D8D">
              <w:rPr>
                <w:spacing w:val="-2"/>
                <w:sz w:val="15"/>
                <w:szCs w:val="15"/>
                <w:lang w:val="fr-CH"/>
              </w:rPr>
              <w:t>SMOC</w:t>
            </w:r>
          </w:p>
        </w:tc>
        <w:tc>
          <w:tcPr>
            <w:tcW w:w="2126" w:type="dxa"/>
            <w:shd w:val="clear" w:color="auto" w:fill="auto"/>
            <w:vAlign w:val="center"/>
          </w:tcPr>
          <w:p w14:paraId="692E4F04" w14:textId="643EB410" w:rsidR="00642EF0" w:rsidRPr="00B155F4" w:rsidRDefault="001D2826" w:rsidP="00A5174C">
            <w:pPr>
              <w:tabs>
                <w:tab w:val="clear" w:pos="1134"/>
              </w:tabs>
              <w:spacing w:before="60" w:after="60"/>
              <w:jc w:val="left"/>
              <w:rPr>
                <w:rFonts w:eastAsia="Verdana" w:cs="Verdana"/>
                <w:spacing w:val="-2"/>
                <w:sz w:val="15"/>
                <w:szCs w:val="15"/>
                <w:lang w:val="fr-CH"/>
              </w:rPr>
            </w:pPr>
            <w:r w:rsidRPr="00511781">
              <w:rPr>
                <w:b/>
                <w:bCs/>
                <w:spacing w:val="-2"/>
                <w:sz w:val="15"/>
                <w:szCs w:val="15"/>
                <w:lang w:val="fr-CH"/>
              </w:rPr>
              <w:t>Réseaux hiérarchisés</w:t>
            </w:r>
            <w:r w:rsidRPr="001D2826">
              <w:rPr>
                <w:spacing w:val="-2"/>
                <w:sz w:val="15"/>
                <w:szCs w:val="15"/>
                <w:lang w:val="fr-CH"/>
              </w:rPr>
              <w:t xml:space="preserve">: </w:t>
            </w:r>
            <w:r w:rsidR="009F1F17">
              <w:rPr>
                <w:spacing w:val="-2"/>
                <w:sz w:val="15"/>
                <w:szCs w:val="15"/>
                <w:lang w:val="fr-CH"/>
              </w:rPr>
              <w:t>C</w:t>
            </w:r>
            <w:r w:rsidRPr="001D2826">
              <w:rPr>
                <w:spacing w:val="-2"/>
                <w:sz w:val="15"/>
                <w:szCs w:val="15"/>
                <w:lang w:val="fr-CH"/>
              </w:rPr>
              <w:t>oncepts et principes de rationalisation des réseaux d’observation du WIGOS selon une approche de réseaux hiérarchisés, et intégration du concept de station de référence</w:t>
            </w:r>
            <w:r w:rsidR="00511781">
              <w:rPr>
                <w:spacing w:val="-2"/>
                <w:sz w:val="15"/>
                <w:szCs w:val="15"/>
                <w:lang w:val="fr-CH"/>
              </w:rPr>
              <w:t>;</w:t>
            </w:r>
            <w:r w:rsidR="0081577A">
              <w:rPr>
                <w:spacing w:val="-2"/>
                <w:sz w:val="15"/>
                <w:szCs w:val="15"/>
                <w:lang w:val="fr-CH"/>
              </w:rPr>
              <w:t xml:space="preserve"> critères de hiérarchisation et de mise en œuvre de la feuille de route</w:t>
            </w:r>
          </w:p>
        </w:tc>
        <w:tc>
          <w:tcPr>
            <w:tcW w:w="2055" w:type="dxa"/>
            <w:shd w:val="clear" w:color="auto" w:fill="auto"/>
            <w:vAlign w:val="center"/>
          </w:tcPr>
          <w:p w14:paraId="309A3CFF" w14:textId="00E44DC3" w:rsidR="00642EF0" w:rsidRPr="00B155F4" w:rsidRDefault="00642EF0"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Réseaux </w:t>
            </w:r>
            <w:r w:rsidR="008431AE" w:rsidRPr="008431AE">
              <w:rPr>
                <w:spacing w:val="-2"/>
                <w:sz w:val="15"/>
                <w:szCs w:val="15"/>
                <w:lang w:val="fr-CH"/>
              </w:rPr>
              <w:t>hiérarchisés</w:t>
            </w:r>
            <w:r w:rsidR="00AF528B" w:rsidRPr="00B155F4">
              <w:rPr>
                <w:spacing w:val="-2"/>
                <w:sz w:val="15"/>
                <w:szCs w:val="15"/>
                <w:lang w:val="fr-CH"/>
              </w:rPr>
              <w:t>:</w:t>
            </w:r>
            <w:r w:rsidRPr="00B155F4">
              <w:rPr>
                <w:spacing w:val="-2"/>
                <w:sz w:val="15"/>
                <w:szCs w:val="15"/>
                <w:lang w:val="fr-CH"/>
              </w:rPr>
              <w:t xml:space="preserve"> </w:t>
            </w:r>
            <w:r w:rsidR="009F1F17">
              <w:rPr>
                <w:spacing w:val="-2"/>
                <w:sz w:val="15"/>
                <w:szCs w:val="15"/>
                <w:lang w:val="fr-CH"/>
              </w:rPr>
              <w:t>M</w:t>
            </w:r>
            <w:r w:rsidRPr="00B155F4">
              <w:rPr>
                <w:spacing w:val="-2"/>
                <w:sz w:val="15"/>
                <w:szCs w:val="15"/>
                <w:lang w:val="fr-CH"/>
              </w:rPr>
              <w:t xml:space="preserve">ise à jour du </w:t>
            </w:r>
            <w:r w:rsidR="009F1F17" w:rsidRPr="009F1F17">
              <w:rPr>
                <w:spacing w:val="-2"/>
                <w:sz w:val="15"/>
                <w:szCs w:val="15"/>
                <w:lang w:val="fr-CH"/>
              </w:rPr>
              <w:t xml:space="preserve">Manuel </w:t>
            </w:r>
            <w:r w:rsidR="009F1F17">
              <w:rPr>
                <w:spacing w:val="-2"/>
                <w:sz w:val="15"/>
                <w:szCs w:val="15"/>
                <w:lang w:val="fr-CH"/>
              </w:rPr>
              <w:t xml:space="preserve">et du Guide </w:t>
            </w:r>
            <w:r w:rsidR="009F1F17" w:rsidRPr="009F1F17">
              <w:rPr>
                <w:spacing w:val="-2"/>
                <w:sz w:val="15"/>
                <w:szCs w:val="15"/>
                <w:lang w:val="fr-CH"/>
              </w:rPr>
              <w:t>du Système mondial intégré des systèmes d’observation de l’OMM</w:t>
            </w:r>
            <w:r w:rsidR="009F1F17">
              <w:rPr>
                <w:spacing w:val="-2"/>
                <w:sz w:val="15"/>
                <w:szCs w:val="15"/>
                <w:lang w:val="fr-CH"/>
              </w:rPr>
              <w:t>,</w:t>
            </w:r>
            <w:r w:rsidR="009F1F17" w:rsidRPr="009F1F17">
              <w:rPr>
                <w:spacing w:val="-2"/>
                <w:sz w:val="15"/>
                <w:szCs w:val="15"/>
                <w:lang w:val="fr-CH"/>
              </w:rPr>
              <w:t xml:space="preserve"> </w:t>
            </w:r>
            <w:r w:rsidRPr="00B155F4">
              <w:rPr>
                <w:spacing w:val="-2"/>
                <w:sz w:val="15"/>
                <w:szCs w:val="15"/>
                <w:lang w:val="fr-CH"/>
              </w:rPr>
              <w:t xml:space="preserve">pour </w:t>
            </w:r>
            <w:r w:rsidR="008431AE">
              <w:rPr>
                <w:spacing w:val="-2"/>
                <w:sz w:val="15"/>
                <w:szCs w:val="15"/>
                <w:lang w:val="fr-CH"/>
              </w:rPr>
              <w:t>simplifier</w:t>
            </w:r>
            <w:r w:rsidRPr="00B155F4">
              <w:rPr>
                <w:spacing w:val="-2"/>
                <w:sz w:val="15"/>
                <w:szCs w:val="15"/>
                <w:lang w:val="fr-CH"/>
              </w:rPr>
              <w:t xml:space="preserve"> les réseaux d</w:t>
            </w:r>
            <w:r w:rsidR="00FF01D0" w:rsidRPr="00B155F4">
              <w:rPr>
                <w:spacing w:val="-2"/>
                <w:sz w:val="15"/>
                <w:szCs w:val="15"/>
                <w:lang w:val="fr-CH"/>
              </w:rPr>
              <w:t>’</w:t>
            </w:r>
            <w:r w:rsidRPr="00B155F4">
              <w:rPr>
                <w:spacing w:val="-2"/>
                <w:sz w:val="15"/>
                <w:szCs w:val="15"/>
                <w:lang w:val="fr-CH"/>
              </w:rPr>
              <w:t>observation du WIGOS selon l</w:t>
            </w:r>
            <w:r w:rsidR="00FF01D0" w:rsidRPr="00B155F4">
              <w:rPr>
                <w:spacing w:val="-2"/>
                <w:sz w:val="15"/>
                <w:szCs w:val="15"/>
                <w:lang w:val="fr-CH"/>
              </w:rPr>
              <w:t>’</w:t>
            </w:r>
            <w:r w:rsidRPr="00B155F4">
              <w:rPr>
                <w:spacing w:val="-2"/>
                <w:sz w:val="15"/>
                <w:szCs w:val="15"/>
                <w:lang w:val="fr-CH"/>
              </w:rPr>
              <w:t xml:space="preserve">approche des réseaux </w:t>
            </w:r>
            <w:r w:rsidR="008431AE" w:rsidRPr="008431AE">
              <w:rPr>
                <w:spacing w:val="-2"/>
                <w:sz w:val="15"/>
                <w:szCs w:val="15"/>
                <w:lang w:val="fr-CH"/>
              </w:rPr>
              <w:t>hiérarchisés</w:t>
            </w:r>
            <w:r w:rsidRPr="00B155F4">
              <w:rPr>
                <w:spacing w:val="-2"/>
                <w:sz w:val="15"/>
                <w:szCs w:val="15"/>
                <w:lang w:val="fr-CH"/>
              </w:rPr>
              <w:t>, et intégration du concept de station de référence.</w:t>
            </w:r>
          </w:p>
        </w:tc>
        <w:tc>
          <w:tcPr>
            <w:tcW w:w="2525" w:type="dxa"/>
            <w:shd w:val="clear" w:color="auto" w:fill="auto"/>
            <w:vAlign w:val="center"/>
          </w:tcPr>
          <w:p w14:paraId="2822D5BC" w14:textId="77777777" w:rsidR="00642EF0" w:rsidRPr="00B155F4" w:rsidRDefault="00642EF0" w:rsidP="00A5174C">
            <w:pPr>
              <w:tabs>
                <w:tab w:val="clear" w:pos="1134"/>
              </w:tabs>
              <w:spacing w:before="60" w:after="60"/>
              <w:jc w:val="left"/>
              <w:rPr>
                <w:rFonts w:eastAsia="Verdana" w:cs="Verdana"/>
                <w:spacing w:val="-2"/>
                <w:sz w:val="15"/>
                <w:szCs w:val="15"/>
                <w:lang w:val="fr-CH" w:eastAsia="zh-TW"/>
              </w:rPr>
            </w:pPr>
          </w:p>
        </w:tc>
        <w:tc>
          <w:tcPr>
            <w:tcW w:w="4209" w:type="dxa"/>
            <w:vAlign w:val="center"/>
          </w:tcPr>
          <w:p w14:paraId="5B6E51A1" w14:textId="350DEC38" w:rsidR="00642EF0" w:rsidRPr="00B155F4" w:rsidRDefault="00642EF0" w:rsidP="00A5174C">
            <w:pPr>
              <w:spacing w:before="60" w:after="60"/>
              <w:jc w:val="left"/>
              <w:rPr>
                <w:rFonts w:eastAsia="Verdana" w:cs="Verdana"/>
                <w:spacing w:val="-2"/>
                <w:sz w:val="15"/>
                <w:szCs w:val="15"/>
                <w:lang w:val="fr-CH"/>
              </w:rPr>
            </w:pPr>
            <w:r w:rsidRPr="00B155F4">
              <w:rPr>
                <w:spacing w:val="-2"/>
                <w:sz w:val="15"/>
                <w:szCs w:val="15"/>
                <w:lang w:val="fr-CH"/>
              </w:rPr>
              <w:t xml:space="preserve">Concept </w:t>
            </w:r>
            <w:r w:rsidR="001E2490">
              <w:rPr>
                <w:spacing w:val="-2"/>
                <w:sz w:val="15"/>
                <w:szCs w:val="15"/>
                <w:lang w:val="fr-CH"/>
              </w:rPr>
              <w:t>présenté à la deuxième session</w:t>
            </w:r>
            <w:r w:rsidRPr="00B155F4">
              <w:rPr>
                <w:spacing w:val="-2"/>
                <w:sz w:val="15"/>
                <w:szCs w:val="15"/>
                <w:lang w:val="fr-CH"/>
              </w:rPr>
              <w:t xml:space="preserve"> </w:t>
            </w:r>
            <w:r w:rsidR="001E2490">
              <w:rPr>
                <w:spacing w:val="-2"/>
                <w:sz w:val="15"/>
                <w:szCs w:val="15"/>
                <w:lang w:val="fr-CH"/>
              </w:rPr>
              <w:t>de l’</w:t>
            </w:r>
            <w:r w:rsidRPr="00B155F4">
              <w:rPr>
                <w:spacing w:val="-2"/>
                <w:sz w:val="15"/>
                <w:szCs w:val="15"/>
                <w:lang w:val="fr-CH"/>
              </w:rPr>
              <w:t>INFCOM comme projet de recommandation 6.1(7)/1.</w:t>
            </w:r>
          </w:p>
        </w:tc>
      </w:tr>
      <w:tr w:rsidR="00784ED0" w:rsidRPr="003C741B" w14:paraId="70A7D752" w14:textId="77777777" w:rsidTr="00A5174C">
        <w:trPr>
          <w:trHeight w:val="53"/>
          <w:jc w:val="center"/>
        </w:trPr>
        <w:tc>
          <w:tcPr>
            <w:tcW w:w="988" w:type="dxa"/>
            <w:shd w:val="clear" w:color="auto" w:fill="auto"/>
            <w:vAlign w:val="center"/>
          </w:tcPr>
          <w:p w14:paraId="22D4A7BC" w14:textId="77777777" w:rsidR="00642EF0" w:rsidRPr="00B155F4" w:rsidRDefault="001654D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SC-ON</w:t>
            </w:r>
          </w:p>
        </w:tc>
        <w:tc>
          <w:tcPr>
            <w:tcW w:w="1417" w:type="dxa"/>
            <w:shd w:val="clear" w:color="auto" w:fill="auto"/>
            <w:vAlign w:val="center"/>
          </w:tcPr>
          <w:p w14:paraId="5333AD17" w14:textId="77777777" w:rsidR="00642EF0" w:rsidRPr="00B155F4" w:rsidRDefault="00642EF0" w:rsidP="00A5174C">
            <w:pPr>
              <w:tabs>
                <w:tab w:val="clear" w:pos="1134"/>
              </w:tabs>
              <w:spacing w:before="60" w:after="60"/>
              <w:jc w:val="left"/>
              <w:rPr>
                <w:rFonts w:eastAsia="Verdana" w:cs="Verdana"/>
                <w:spacing w:val="-2"/>
                <w:sz w:val="15"/>
                <w:szCs w:val="15"/>
                <w:lang w:val="fr-CH" w:eastAsia="zh-TW"/>
              </w:rPr>
            </w:pPr>
          </w:p>
        </w:tc>
        <w:tc>
          <w:tcPr>
            <w:tcW w:w="1559" w:type="dxa"/>
            <w:shd w:val="clear" w:color="auto" w:fill="auto"/>
            <w:noWrap/>
            <w:vAlign w:val="center"/>
          </w:tcPr>
          <w:p w14:paraId="00842460" w14:textId="77777777" w:rsidR="00642EF0" w:rsidRPr="00B155F4" w:rsidRDefault="00642EF0"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2.1.4</w:t>
            </w:r>
          </w:p>
        </w:tc>
        <w:tc>
          <w:tcPr>
            <w:tcW w:w="1276" w:type="dxa"/>
            <w:shd w:val="clear" w:color="auto" w:fill="auto"/>
            <w:noWrap/>
            <w:vAlign w:val="center"/>
          </w:tcPr>
          <w:p w14:paraId="68742242" w14:textId="77777777" w:rsidR="00642EF0" w:rsidRPr="00B155F4" w:rsidRDefault="00642EF0" w:rsidP="00A5174C">
            <w:pPr>
              <w:tabs>
                <w:tab w:val="clear" w:pos="1134"/>
              </w:tabs>
              <w:spacing w:before="60" w:after="60"/>
              <w:jc w:val="left"/>
              <w:rPr>
                <w:rFonts w:eastAsia="Verdana" w:cs="Verdana"/>
                <w:spacing w:val="-2"/>
                <w:sz w:val="15"/>
                <w:szCs w:val="15"/>
                <w:lang w:val="fr-CH" w:eastAsia="zh-TW"/>
              </w:rPr>
            </w:pPr>
          </w:p>
        </w:tc>
        <w:tc>
          <w:tcPr>
            <w:tcW w:w="2126" w:type="dxa"/>
            <w:shd w:val="clear" w:color="auto" w:fill="auto"/>
            <w:vAlign w:val="center"/>
          </w:tcPr>
          <w:p w14:paraId="4A531E56" w14:textId="43F30BC3" w:rsidR="00642EF0" w:rsidRPr="00B155F4" w:rsidRDefault="00642EF0" w:rsidP="00A5174C">
            <w:pPr>
              <w:tabs>
                <w:tab w:val="clear" w:pos="1134"/>
              </w:tabs>
              <w:spacing w:before="60" w:after="60"/>
              <w:jc w:val="left"/>
              <w:rPr>
                <w:rFonts w:eastAsia="Verdana" w:cs="Verdana"/>
                <w:spacing w:val="-2"/>
                <w:sz w:val="15"/>
                <w:szCs w:val="15"/>
                <w:lang w:val="fr-CH"/>
              </w:rPr>
            </w:pPr>
            <w:r w:rsidRPr="00101446">
              <w:rPr>
                <w:b/>
                <w:bCs/>
                <w:spacing w:val="-2"/>
                <w:sz w:val="15"/>
                <w:szCs w:val="15"/>
                <w:lang w:val="fr-CH"/>
              </w:rPr>
              <w:t>Ensembles de stations</w:t>
            </w:r>
            <w:r w:rsidR="00AF528B" w:rsidRPr="00B155F4">
              <w:rPr>
                <w:spacing w:val="-2"/>
                <w:sz w:val="15"/>
                <w:szCs w:val="15"/>
                <w:lang w:val="fr-CH"/>
              </w:rPr>
              <w:t>:</w:t>
            </w:r>
            <w:r w:rsidRPr="00B155F4">
              <w:rPr>
                <w:spacing w:val="-2"/>
                <w:sz w:val="15"/>
                <w:szCs w:val="15"/>
                <w:lang w:val="fr-CH"/>
              </w:rPr>
              <w:t xml:space="preserve"> </w:t>
            </w:r>
            <w:r w:rsidR="00101446">
              <w:rPr>
                <w:spacing w:val="-2"/>
                <w:sz w:val="15"/>
                <w:szCs w:val="15"/>
                <w:lang w:val="fr-CH"/>
              </w:rPr>
              <w:t>O</w:t>
            </w:r>
            <w:r w:rsidRPr="00B155F4">
              <w:rPr>
                <w:spacing w:val="-2"/>
                <w:sz w:val="15"/>
                <w:szCs w:val="15"/>
                <w:lang w:val="fr-CH"/>
              </w:rPr>
              <w:t>rientation sur les ensembles de stations d</w:t>
            </w:r>
            <w:r w:rsidR="00FF01D0" w:rsidRPr="00B155F4">
              <w:rPr>
                <w:spacing w:val="-2"/>
                <w:sz w:val="15"/>
                <w:szCs w:val="15"/>
                <w:lang w:val="fr-CH"/>
              </w:rPr>
              <w:t>’</w:t>
            </w:r>
            <w:r w:rsidRPr="00B155F4">
              <w:rPr>
                <w:spacing w:val="-2"/>
                <w:sz w:val="15"/>
                <w:szCs w:val="15"/>
                <w:lang w:val="fr-CH"/>
              </w:rPr>
              <w:t>observation et de réseaux d</w:t>
            </w:r>
            <w:r w:rsidR="00FF01D0" w:rsidRPr="00B155F4">
              <w:rPr>
                <w:spacing w:val="-2"/>
                <w:sz w:val="15"/>
                <w:szCs w:val="15"/>
                <w:lang w:val="fr-CH"/>
              </w:rPr>
              <w:t>’</w:t>
            </w:r>
            <w:r w:rsidRPr="00B155F4">
              <w:rPr>
                <w:spacing w:val="-2"/>
                <w:sz w:val="15"/>
                <w:szCs w:val="15"/>
                <w:lang w:val="fr-CH"/>
              </w:rPr>
              <w:t>observation.</w:t>
            </w:r>
          </w:p>
        </w:tc>
        <w:tc>
          <w:tcPr>
            <w:tcW w:w="2055" w:type="dxa"/>
            <w:shd w:val="clear" w:color="auto" w:fill="auto"/>
            <w:vAlign w:val="center"/>
          </w:tcPr>
          <w:p w14:paraId="71BF9ECF" w14:textId="77777777" w:rsidR="00642EF0" w:rsidRPr="00B155F4" w:rsidRDefault="00642EF0" w:rsidP="00A5174C">
            <w:pPr>
              <w:tabs>
                <w:tab w:val="clear" w:pos="1134"/>
              </w:tabs>
              <w:spacing w:before="60" w:after="60"/>
              <w:jc w:val="left"/>
              <w:rPr>
                <w:rFonts w:eastAsia="Verdana" w:cs="Verdana"/>
                <w:spacing w:val="-2"/>
                <w:sz w:val="15"/>
                <w:szCs w:val="15"/>
                <w:lang w:val="fr-CH" w:eastAsia="zh-TW"/>
              </w:rPr>
            </w:pPr>
          </w:p>
        </w:tc>
        <w:tc>
          <w:tcPr>
            <w:tcW w:w="2525" w:type="dxa"/>
            <w:shd w:val="clear" w:color="auto" w:fill="auto"/>
            <w:vAlign w:val="center"/>
          </w:tcPr>
          <w:p w14:paraId="5F3C55AC" w14:textId="77777777" w:rsidR="00642EF0" w:rsidRPr="00B155F4" w:rsidRDefault="00642EF0" w:rsidP="00A5174C">
            <w:pPr>
              <w:tabs>
                <w:tab w:val="clear" w:pos="1134"/>
              </w:tabs>
              <w:spacing w:before="60" w:after="60"/>
              <w:jc w:val="left"/>
              <w:rPr>
                <w:rFonts w:eastAsia="Verdana" w:cs="Verdana"/>
                <w:spacing w:val="-2"/>
                <w:sz w:val="15"/>
                <w:szCs w:val="15"/>
                <w:lang w:val="fr-CH" w:eastAsia="zh-TW"/>
              </w:rPr>
            </w:pPr>
          </w:p>
        </w:tc>
        <w:tc>
          <w:tcPr>
            <w:tcW w:w="4209" w:type="dxa"/>
            <w:vAlign w:val="center"/>
          </w:tcPr>
          <w:p w14:paraId="28AF85AC" w14:textId="77777777" w:rsidR="00642EF0" w:rsidRPr="00B155F4" w:rsidRDefault="00642EF0" w:rsidP="00A5174C">
            <w:pPr>
              <w:spacing w:before="60" w:after="60"/>
              <w:jc w:val="left"/>
              <w:rPr>
                <w:rFonts w:eastAsia="Verdana" w:cs="Verdana"/>
                <w:spacing w:val="-2"/>
                <w:sz w:val="15"/>
                <w:szCs w:val="15"/>
                <w:lang w:val="fr-CH" w:eastAsia="zh-CN"/>
              </w:rPr>
            </w:pPr>
          </w:p>
        </w:tc>
      </w:tr>
      <w:tr w:rsidR="00784ED0" w:rsidRPr="00495F77" w14:paraId="46265E34" w14:textId="77777777" w:rsidTr="00A5174C">
        <w:trPr>
          <w:trHeight w:val="1785"/>
          <w:jc w:val="center"/>
        </w:trPr>
        <w:tc>
          <w:tcPr>
            <w:tcW w:w="988" w:type="dxa"/>
            <w:shd w:val="clear" w:color="auto" w:fill="auto"/>
            <w:vAlign w:val="center"/>
          </w:tcPr>
          <w:p w14:paraId="71FC5BB3" w14:textId="77777777" w:rsidR="00642EF0" w:rsidRPr="00B155F4" w:rsidRDefault="001654D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SC-ON</w:t>
            </w:r>
          </w:p>
        </w:tc>
        <w:tc>
          <w:tcPr>
            <w:tcW w:w="1417" w:type="dxa"/>
            <w:shd w:val="clear" w:color="auto" w:fill="auto"/>
            <w:vAlign w:val="center"/>
          </w:tcPr>
          <w:p w14:paraId="7956C60E" w14:textId="4E799F85" w:rsidR="00642EF0" w:rsidRPr="00B155F4" w:rsidRDefault="00000000" w:rsidP="00A5174C">
            <w:pPr>
              <w:tabs>
                <w:tab w:val="clear" w:pos="1134"/>
              </w:tabs>
              <w:spacing w:before="60" w:after="60"/>
              <w:jc w:val="left"/>
              <w:rPr>
                <w:rFonts w:eastAsia="Verdana" w:cs="Verdana"/>
                <w:color w:val="000000" w:themeColor="text1"/>
                <w:spacing w:val="-2"/>
                <w:sz w:val="15"/>
                <w:szCs w:val="15"/>
                <w:lang w:val="fr-CH"/>
              </w:rPr>
            </w:pPr>
            <w:hyperlink r:id="rId52" w:anchor="page=13" w:history="1">
              <w:proofErr w:type="spellStart"/>
              <w:r w:rsidR="009A4E87" w:rsidRPr="00B155F4">
                <w:rPr>
                  <w:rStyle w:val="Hyperlink"/>
                  <w:spacing w:val="-2"/>
                  <w:sz w:val="15"/>
                  <w:szCs w:val="15"/>
                  <w:lang w:val="fr-CH"/>
                </w:rPr>
                <w:t>Rés</w:t>
              </w:r>
              <w:proofErr w:type="spellEnd"/>
              <w:r w:rsidR="009A4E87" w:rsidRPr="00B155F4">
                <w:rPr>
                  <w:rStyle w:val="Hyperlink"/>
                  <w:spacing w:val="-2"/>
                  <w:sz w:val="15"/>
                  <w:szCs w:val="15"/>
                  <w:lang w:val="fr-CH"/>
                </w:rPr>
                <w:t>. 1</w:t>
              </w:r>
              <w:r w:rsidR="00356F98" w:rsidRPr="00B155F4">
                <w:rPr>
                  <w:rStyle w:val="Hyperlink"/>
                  <w:spacing w:val="-2"/>
                  <w:sz w:val="15"/>
                  <w:szCs w:val="15"/>
                  <w:lang w:val="fr-CH"/>
                </w:rPr>
                <w:br/>
              </w:r>
              <w:r w:rsidR="009A4E87" w:rsidRPr="00B155F4">
                <w:rPr>
                  <w:rStyle w:val="Hyperlink"/>
                  <w:spacing w:val="-2"/>
                  <w:sz w:val="15"/>
                  <w:szCs w:val="15"/>
                  <w:lang w:val="fr-CH"/>
                </w:rPr>
                <w:t>(Cg-18)</w:t>
              </w:r>
            </w:hyperlink>
          </w:p>
          <w:p w14:paraId="10F8F3CF" w14:textId="5CC6C7F2" w:rsidR="00642EF0" w:rsidRPr="00B155F4" w:rsidRDefault="00000000" w:rsidP="00A5174C">
            <w:pPr>
              <w:tabs>
                <w:tab w:val="clear" w:pos="1134"/>
              </w:tabs>
              <w:spacing w:before="60" w:after="60"/>
              <w:jc w:val="left"/>
              <w:rPr>
                <w:rFonts w:eastAsia="Verdana" w:cs="Verdana"/>
                <w:spacing w:val="-2"/>
                <w:sz w:val="15"/>
                <w:szCs w:val="15"/>
                <w:lang w:val="fr-CH"/>
              </w:rPr>
            </w:pPr>
            <w:hyperlink r:id="rId53" w:anchor="page=124"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9A4E87" w:rsidRPr="00B155F4">
                <w:rPr>
                  <w:rStyle w:val="Hyperlink"/>
                  <w:spacing w:val="-2"/>
                  <w:sz w:val="15"/>
                  <w:szCs w:val="15"/>
                  <w:lang w:val="fr-CH"/>
                </w:rPr>
                <w:t xml:space="preserve"> 32</w:t>
              </w:r>
              <w:r w:rsidR="00356F98" w:rsidRPr="00B155F4">
                <w:rPr>
                  <w:rStyle w:val="Hyperlink"/>
                  <w:spacing w:val="-2"/>
                  <w:sz w:val="15"/>
                  <w:szCs w:val="15"/>
                  <w:lang w:val="fr-CH"/>
                </w:rPr>
                <w:br/>
              </w:r>
              <w:r w:rsidR="009A4E87" w:rsidRPr="00B155F4">
                <w:rPr>
                  <w:rStyle w:val="Hyperlink"/>
                  <w:spacing w:val="-2"/>
                  <w:sz w:val="15"/>
                  <w:szCs w:val="15"/>
                  <w:lang w:val="fr-CH"/>
                </w:rPr>
                <w:t>(Cg-18)</w:t>
              </w:r>
            </w:hyperlink>
          </w:p>
        </w:tc>
        <w:tc>
          <w:tcPr>
            <w:tcW w:w="1559" w:type="dxa"/>
            <w:shd w:val="clear" w:color="auto" w:fill="auto"/>
            <w:noWrap/>
            <w:vAlign w:val="center"/>
          </w:tcPr>
          <w:p w14:paraId="39AE1541" w14:textId="77777777" w:rsidR="00642EF0" w:rsidRPr="00B155F4" w:rsidRDefault="00642EF0"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2.1.4</w:t>
            </w:r>
          </w:p>
        </w:tc>
        <w:tc>
          <w:tcPr>
            <w:tcW w:w="1276" w:type="dxa"/>
            <w:shd w:val="clear" w:color="auto" w:fill="auto"/>
            <w:noWrap/>
            <w:vAlign w:val="center"/>
          </w:tcPr>
          <w:p w14:paraId="66723C46" w14:textId="77777777" w:rsidR="00642EF0" w:rsidRPr="00B155F4" w:rsidRDefault="00642EF0"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SERCOM</w:t>
            </w:r>
          </w:p>
        </w:tc>
        <w:tc>
          <w:tcPr>
            <w:tcW w:w="2126" w:type="dxa"/>
            <w:shd w:val="clear" w:color="auto" w:fill="auto"/>
            <w:vAlign w:val="center"/>
          </w:tcPr>
          <w:p w14:paraId="477F2537" w14:textId="76B6B5F2" w:rsidR="00642EF0" w:rsidRPr="00B155F4" w:rsidRDefault="00642EF0" w:rsidP="00A5174C">
            <w:pPr>
              <w:tabs>
                <w:tab w:val="clear" w:pos="1134"/>
              </w:tabs>
              <w:spacing w:before="60" w:after="60"/>
              <w:jc w:val="left"/>
              <w:rPr>
                <w:rFonts w:eastAsia="Verdana" w:cs="Verdana"/>
                <w:color w:val="000000" w:themeColor="text1"/>
                <w:spacing w:val="-2"/>
                <w:sz w:val="15"/>
                <w:szCs w:val="15"/>
                <w:lang w:val="fr-CH"/>
              </w:rPr>
            </w:pPr>
            <w:r w:rsidRPr="00101446">
              <w:rPr>
                <w:b/>
                <w:bCs/>
                <w:spacing w:val="-2"/>
                <w:sz w:val="15"/>
                <w:szCs w:val="15"/>
                <w:lang w:val="fr-CH"/>
              </w:rPr>
              <w:t>Observations urbaines</w:t>
            </w:r>
            <w:r w:rsidR="00AF528B" w:rsidRPr="00B155F4">
              <w:rPr>
                <w:spacing w:val="-2"/>
                <w:sz w:val="15"/>
                <w:szCs w:val="15"/>
                <w:lang w:val="fr-CH"/>
              </w:rPr>
              <w:t>:</w:t>
            </w:r>
          </w:p>
          <w:p w14:paraId="73C39C5F" w14:textId="6F6FCF86" w:rsidR="00642EF0" w:rsidRPr="00B155F4" w:rsidRDefault="00101446" w:rsidP="00A5174C">
            <w:pPr>
              <w:tabs>
                <w:tab w:val="clear" w:pos="1134"/>
              </w:tabs>
              <w:spacing w:before="60" w:after="60"/>
              <w:jc w:val="left"/>
              <w:rPr>
                <w:rFonts w:eastAsia="Verdana" w:cs="Verdana"/>
                <w:spacing w:val="-2"/>
                <w:sz w:val="15"/>
                <w:szCs w:val="15"/>
                <w:lang w:val="fr-CH"/>
              </w:rPr>
            </w:pPr>
            <w:r>
              <w:rPr>
                <w:spacing w:val="-2"/>
                <w:sz w:val="15"/>
                <w:szCs w:val="15"/>
                <w:lang w:val="fr-CH"/>
              </w:rPr>
              <w:t>P</w:t>
            </w:r>
            <w:r w:rsidR="00642EF0" w:rsidRPr="00B155F4">
              <w:rPr>
                <w:spacing w:val="-2"/>
                <w:sz w:val="15"/>
                <w:szCs w:val="15"/>
                <w:lang w:val="fr-CH"/>
              </w:rPr>
              <w:t>rojet de stratégie et d</w:t>
            </w:r>
            <w:r w:rsidR="00FF01D0" w:rsidRPr="00B155F4">
              <w:rPr>
                <w:spacing w:val="-2"/>
                <w:sz w:val="15"/>
                <w:szCs w:val="15"/>
                <w:lang w:val="fr-CH"/>
              </w:rPr>
              <w:t>’</w:t>
            </w:r>
            <w:r w:rsidR="00642EF0" w:rsidRPr="00B155F4">
              <w:rPr>
                <w:spacing w:val="-2"/>
                <w:sz w:val="15"/>
                <w:szCs w:val="15"/>
                <w:lang w:val="fr-CH"/>
              </w:rPr>
              <w:t>orientation</w:t>
            </w:r>
            <w:r w:rsidR="00F472A8">
              <w:rPr>
                <w:spacing w:val="-2"/>
                <w:sz w:val="15"/>
                <w:szCs w:val="15"/>
                <w:lang w:val="fr-CH"/>
              </w:rPr>
              <w:t>s</w:t>
            </w:r>
            <w:r w:rsidR="00642EF0" w:rsidRPr="00B155F4">
              <w:rPr>
                <w:spacing w:val="-2"/>
                <w:sz w:val="15"/>
                <w:szCs w:val="15"/>
                <w:lang w:val="fr-CH"/>
              </w:rPr>
              <w:t xml:space="preserve"> pour les observations urbaines</w:t>
            </w:r>
            <w:r w:rsidR="00AF528B" w:rsidRPr="00B155F4">
              <w:rPr>
                <w:spacing w:val="-2"/>
                <w:sz w:val="15"/>
                <w:szCs w:val="15"/>
                <w:lang w:val="fr-CH"/>
              </w:rPr>
              <w:t>;</w:t>
            </w:r>
            <w:r w:rsidR="00642EF0" w:rsidRPr="00B155F4">
              <w:rPr>
                <w:spacing w:val="-2"/>
                <w:sz w:val="15"/>
                <w:szCs w:val="15"/>
                <w:lang w:val="fr-CH"/>
              </w:rPr>
              <w:t xml:space="preserve"> ii) évaluation des derniers progrès </w:t>
            </w:r>
            <w:r w:rsidR="00030E33">
              <w:rPr>
                <w:spacing w:val="-2"/>
                <w:sz w:val="15"/>
                <w:szCs w:val="15"/>
                <w:lang w:val="fr-CH"/>
              </w:rPr>
              <w:t>enregistrés</w:t>
            </w:r>
            <w:r w:rsidR="00642EF0" w:rsidRPr="00B155F4">
              <w:rPr>
                <w:spacing w:val="-2"/>
                <w:sz w:val="15"/>
                <w:szCs w:val="15"/>
                <w:lang w:val="fr-CH"/>
              </w:rPr>
              <w:t xml:space="preserve"> dans les observations </w:t>
            </w:r>
            <w:r w:rsidR="00642EF0" w:rsidRPr="007E323D">
              <w:rPr>
                <w:i/>
                <w:iCs/>
                <w:spacing w:val="-2"/>
                <w:sz w:val="15"/>
                <w:szCs w:val="15"/>
                <w:lang w:val="fr-CH"/>
              </w:rPr>
              <w:t>in situ</w:t>
            </w:r>
            <w:r w:rsidR="00642EF0" w:rsidRPr="00B155F4">
              <w:rPr>
                <w:spacing w:val="-2"/>
                <w:sz w:val="15"/>
                <w:szCs w:val="15"/>
                <w:lang w:val="fr-CH"/>
              </w:rPr>
              <w:t xml:space="preserve"> et analyse des besoins des utilisateurs finals en matière d</w:t>
            </w:r>
            <w:r w:rsidR="00FF01D0" w:rsidRPr="00B155F4">
              <w:rPr>
                <w:spacing w:val="-2"/>
                <w:sz w:val="15"/>
                <w:szCs w:val="15"/>
                <w:lang w:val="fr-CH"/>
              </w:rPr>
              <w:t>’</w:t>
            </w:r>
            <w:r w:rsidR="00642EF0" w:rsidRPr="00B155F4">
              <w:rPr>
                <w:spacing w:val="-2"/>
                <w:sz w:val="15"/>
                <w:szCs w:val="15"/>
                <w:lang w:val="fr-CH"/>
              </w:rPr>
              <w:t>observations urbaines</w:t>
            </w:r>
          </w:p>
        </w:tc>
        <w:tc>
          <w:tcPr>
            <w:tcW w:w="2055" w:type="dxa"/>
            <w:shd w:val="clear" w:color="auto" w:fill="auto"/>
            <w:vAlign w:val="center"/>
          </w:tcPr>
          <w:p w14:paraId="3252F035" w14:textId="3812F105" w:rsidR="00642EF0" w:rsidRPr="00B155F4" w:rsidRDefault="00642EF0"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Observations urbain</w:t>
            </w:r>
            <w:r w:rsidR="001D6921">
              <w:rPr>
                <w:spacing w:val="-2"/>
                <w:sz w:val="15"/>
                <w:szCs w:val="15"/>
                <w:lang w:val="fr-CH"/>
              </w:rPr>
              <w:t>es</w:t>
            </w:r>
            <w:r w:rsidRPr="00B155F4">
              <w:rPr>
                <w:spacing w:val="-2"/>
                <w:sz w:val="15"/>
                <w:szCs w:val="15"/>
                <w:lang w:val="fr-CH"/>
              </w:rPr>
              <w:t xml:space="preserve">: </w:t>
            </w:r>
            <w:r w:rsidR="001D6921">
              <w:rPr>
                <w:spacing w:val="-2"/>
                <w:sz w:val="15"/>
                <w:szCs w:val="15"/>
                <w:lang w:val="fr-CH"/>
              </w:rPr>
              <w:t>A</w:t>
            </w:r>
            <w:r w:rsidRPr="00B155F4">
              <w:rPr>
                <w:spacing w:val="-2"/>
                <w:sz w:val="15"/>
                <w:szCs w:val="15"/>
                <w:lang w:val="fr-CH"/>
              </w:rPr>
              <w:t xml:space="preserve">pprobation de la stratégie et des orientations </w:t>
            </w:r>
            <w:r w:rsidR="001D6921">
              <w:rPr>
                <w:spacing w:val="-2"/>
                <w:sz w:val="15"/>
                <w:szCs w:val="15"/>
                <w:lang w:val="fr-CH"/>
              </w:rPr>
              <w:t>relatives aux</w:t>
            </w:r>
            <w:r w:rsidRPr="00B155F4">
              <w:rPr>
                <w:spacing w:val="-2"/>
                <w:sz w:val="15"/>
                <w:szCs w:val="15"/>
                <w:lang w:val="fr-CH"/>
              </w:rPr>
              <w:t xml:space="preserve"> observations urbaines</w:t>
            </w:r>
          </w:p>
        </w:tc>
        <w:tc>
          <w:tcPr>
            <w:tcW w:w="2525" w:type="dxa"/>
            <w:shd w:val="clear" w:color="auto" w:fill="auto"/>
            <w:vAlign w:val="center"/>
          </w:tcPr>
          <w:p w14:paraId="32D5F94C" w14:textId="77777777" w:rsidR="00642EF0" w:rsidRPr="00B155F4" w:rsidRDefault="00642EF0" w:rsidP="00A5174C">
            <w:pPr>
              <w:tabs>
                <w:tab w:val="clear" w:pos="1134"/>
              </w:tabs>
              <w:spacing w:before="60" w:after="60"/>
              <w:jc w:val="left"/>
              <w:rPr>
                <w:rFonts w:eastAsia="Verdana" w:cs="Verdana"/>
                <w:spacing w:val="-2"/>
                <w:sz w:val="15"/>
                <w:szCs w:val="15"/>
                <w:lang w:val="fr-CH" w:eastAsia="zh-TW"/>
              </w:rPr>
            </w:pPr>
          </w:p>
        </w:tc>
        <w:tc>
          <w:tcPr>
            <w:tcW w:w="4209" w:type="dxa"/>
            <w:vAlign w:val="center"/>
          </w:tcPr>
          <w:p w14:paraId="55C99C7E" w14:textId="50321A51" w:rsidR="00642EF0" w:rsidRPr="00B155F4" w:rsidRDefault="00642EF0"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 xml:space="preserve">Section pertinente incluse dans le document </w:t>
            </w:r>
            <w:r w:rsidR="00531CB8">
              <w:rPr>
                <w:spacing w:val="-2"/>
                <w:sz w:val="15"/>
                <w:szCs w:val="15"/>
                <w:lang w:val="fr-CH"/>
              </w:rPr>
              <w:t xml:space="preserve">contenant les </w:t>
            </w:r>
            <w:r w:rsidR="00531CB8" w:rsidRPr="00531CB8">
              <w:rPr>
                <w:spacing w:val="-2"/>
                <w:sz w:val="15"/>
                <w:szCs w:val="15"/>
                <w:lang w:val="fr-FR"/>
              </w:rPr>
              <w:t>orientations de haut niveau</w:t>
            </w:r>
            <w:r w:rsidRPr="00B155F4">
              <w:rPr>
                <w:spacing w:val="-2"/>
                <w:sz w:val="15"/>
                <w:szCs w:val="15"/>
                <w:lang w:val="fr-CH"/>
              </w:rPr>
              <w:t>;</w:t>
            </w:r>
          </w:p>
          <w:p w14:paraId="32857D58" w14:textId="4AFD7EF1" w:rsidR="00642EF0" w:rsidRPr="00B155F4" w:rsidRDefault="00531CB8" w:rsidP="00A5174C">
            <w:pPr>
              <w:spacing w:before="60" w:after="60"/>
              <w:jc w:val="left"/>
              <w:rPr>
                <w:rFonts w:eastAsia="Verdana" w:cs="Verdana"/>
                <w:spacing w:val="-2"/>
                <w:sz w:val="15"/>
                <w:szCs w:val="15"/>
                <w:lang w:val="fr-CH"/>
              </w:rPr>
            </w:pPr>
            <w:r>
              <w:rPr>
                <w:spacing w:val="-2"/>
                <w:sz w:val="15"/>
                <w:szCs w:val="15"/>
                <w:lang w:val="fr-CH"/>
              </w:rPr>
              <w:t>Orientations sur</w:t>
            </w:r>
            <w:r w:rsidR="00642EF0" w:rsidRPr="00B155F4">
              <w:rPr>
                <w:spacing w:val="-2"/>
                <w:sz w:val="15"/>
                <w:szCs w:val="15"/>
                <w:lang w:val="fr-CH"/>
              </w:rPr>
              <w:t xml:space="preserve"> </w:t>
            </w:r>
            <w:r w:rsidR="00D75436">
              <w:rPr>
                <w:spacing w:val="-2"/>
                <w:sz w:val="15"/>
                <w:szCs w:val="15"/>
                <w:lang w:val="fr-CH"/>
              </w:rPr>
              <w:t xml:space="preserve">les instruments relatifs aux observations urbains et </w:t>
            </w:r>
            <w:r w:rsidR="00642EF0" w:rsidRPr="00B155F4">
              <w:rPr>
                <w:spacing w:val="-2"/>
                <w:sz w:val="15"/>
                <w:szCs w:val="15"/>
                <w:lang w:val="fr-CH"/>
              </w:rPr>
              <w:t xml:space="preserve">la traçabilité pour la mise à jour </w:t>
            </w:r>
            <w:r w:rsidR="00FF6030">
              <w:rPr>
                <w:spacing w:val="-2"/>
                <w:sz w:val="15"/>
                <w:szCs w:val="15"/>
                <w:lang w:val="fr-CH"/>
              </w:rPr>
              <w:t xml:space="preserve">de la </w:t>
            </w:r>
            <w:r w:rsidR="00FF6030" w:rsidRPr="00FF6030">
              <w:rPr>
                <w:spacing w:val="-2"/>
                <w:sz w:val="15"/>
                <w:szCs w:val="15"/>
                <w:lang w:val="fr-CH"/>
              </w:rPr>
              <w:t xml:space="preserve">publication </w:t>
            </w:r>
            <w:r w:rsidR="00F275DC">
              <w:fldChar w:fldCharType="begin"/>
            </w:r>
            <w:r w:rsidR="00F275DC" w:rsidRPr="00F15D6F">
              <w:rPr>
                <w:lang w:val="fr-FR"/>
                <w:rPrChange w:id="731" w:author="Fleur Gellé" w:date="2022-11-03T16:14:00Z">
                  <w:rPr/>
                </w:rPrChange>
              </w:rPr>
              <w:instrText xml:space="preserve"> HYPERLINK "https://library.wmo.int/index.php?lvl=notice_display&amp;id=5281" \l ".Y0_p1XZByUk" </w:instrText>
            </w:r>
            <w:r w:rsidR="00F275DC">
              <w:fldChar w:fldCharType="separate"/>
            </w:r>
            <w:r w:rsidR="00FF6030" w:rsidRPr="00F053A2">
              <w:rPr>
                <w:rStyle w:val="Hyperlink"/>
                <w:spacing w:val="-2"/>
                <w:sz w:val="15"/>
                <w:szCs w:val="15"/>
                <w:lang w:val="fr-CH"/>
              </w:rPr>
              <w:t>OMM-N °8</w:t>
            </w:r>
            <w:r w:rsidR="00F275DC">
              <w:rPr>
                <w:rStyle w:val="Hyperlink"/>
                <w:spacing w:val="-2"/>
                <w:sz w:val="15"/>
                <w:szCs w:val="15"/>
                <w:lang w:val="fr-CH"/>
              </w:rPr>
              <w:fldChar w:fldCharType="end"/>
            </w:r>
            <w:r w:rsidR="00642EF0" w:rsidRPr="00B155F4">
              <w:rPr>
                <w:spacing w:val="-2"/>
                <w:sz w:val="15"/>
                <w:szCs w:val="15"/>
                <w:lang w:val="fr-CH"/>
              </w:rPr>
              <w:t>.</w:t>
            </w:r>
          </w:p>
        </w:tc>
      </w:tr>
      <w:tr w:rsidR="003759F1" w:rsidRPr="003C741B" w14:paraId="084209E3" w14:textId="77777777" w:rsidTr="00A5174C">
        <w:trPr>
          <w:trHeight w:val="77"/>
          <w:jc w:val="center"/>
        </w:trPr>
        <w:tc>
          <w:tcPr>
            <w:tcW w:w="988" w:type="dxa"/>
            <w:shd w:val="clear" w:color="auto" w:fill="C2D69B" w:themeFill="accent3" w:themeFillTint="99"/>
            <w:vAlign w:val="center"/>
          </w:tcPr>
          <w:p w14:paraId="48F8C46F" w14:textId="77777777" w:rsidR="003759F1" w:rsidRPr="00B155F4" w:rsidRDefault="003759F1" w:rsidP="00A5174C">
            <w:pPr>
              <w:tabs>
                <w:tab w:val="clear" w:pos="1134"/>
              </w:tabs>
              <w:spacing w:before="60" w:after="60"/>
              <w:jc w:val="left"/>
              <w:rPr>
                <w:rFonts w:eastAsia="Verdana" w:cs="Verdana"/>
                <w:b/>
                <w:bCs/>
                <w:spacing w:val="-2"/>
                <w:sz w:val="15"/>
                <w:szCs w:val="15"/>
                <w:lang w:val="fr-CH"/>
              </w:rPr>
            </w:pPr>
            <w:r w:rsidRPr="00B155F4">
              <w:rPr>
                <w:b/>
                <w:bCs/>
                <w:spacing w:val="-2"/>
                <w:sz w:val="15"/>
                <w:szCs w:val="15"/>
                <w:lang w:val="fr-CH"/>
              </w:rPr>
              <w:lastRenderedPageBreak/>
              <w:t xml:space="preserve">Résultat 2.1.5 </w:t>
            </w:r>
          </w:p>
        </w:tc>
        <w:tc>
          <w:tcPr>
            <w:tcW w:w="15167" w:type="dxa"/>
            <w:gridSpan w:val="7"/>
            <w:shd w:val="clear" w:color="auto" w:fill="C2D69B" w:themeFill="accent3" w:themeFillTint="99"/>
            <w:vAlign w:val="center"/>
          </w:tcPr>
          <w:p w14:paraId="0A94C479" w14:textId="7EC1F516" w:rsidR="003759F1" w:rsidRPr="00B155F4" w:rsidRDefault="008037A9" w:rsidP="00A5174C">
            <w:pPr>
              <w:spacing w:before="60" w:after="60"/>
              <w:jc w:val="left"/>
              <w:rPr>
                <w:rFonts w:eastAsia="Verdana" w:cs="Verdana"/>
                <w:b/>
                <w:bCs/>
                <w:spacing w:val="-2"/>
                <w:sz w:val="15"/>
                <w:szCs w:val="15"/>
                <w:lang w:val="fr-CH"/>
              </w:rPr>
            </w:pPr>
            <w:r w:rsidRPr="00B155F4">
              <w:rPr>
                <w:b/>
                <w:bCs/>
                <w:spacing w:val="-2"/>
                <w:sz w:val="15"/>
                <w:szCs w:val="15"/>
                <w:lang w:val="fr-CH"/>
              </w:rPr>
              <w:t xml:space="preserve">◦ </w:t>
            </w:r>
            <w:r w:rsidR="0020263C" w:rsidRPr="0020263C">
              <w:rPr>
                <w:b/>
                <w:bCs/>
                <w:spacing w:val="-2"/>
                <w:sz w:val="15"/>
                <w:szCs w:val="15"/>
                <w:lang w:val="fr-CH"/>
              </w:rPr>
              <w:t>Normes et orientations élaborées pour les observations, les pratiques opérationnelles et le contrôle du fonctionnement des systèmes, l’étalonnage et l’essai des instruments, ainsi que les aspects liés aux données pour les observations du système Terre et des mesures adaptées et traçables, en particulier dans les milieux extrêmes et difficiles et dans les zones éloignées (océan, régions polaires et de haute montagne, etc.)</w:t>
            </w:r>
            <w:r w:rsidR="007774C4" w:rsidRPr="00B155F4">
              <w:rPr>
                <w:b/>
                <w:bCs/>
                <w:spacing w:val="-2"/>
                <w:sz w:val="15"/>
                <w:szCs w:val="15"/>
                <w:lang w:val="fr-CH"/>
              </w:rPr>
              <w:t>;</w:t>
            </w:r>
            <w:r w:rsidR="007774C4" w:rsidRPr="00B155F4">
              <w:rPr>
                <w:b/>
                <w:bCs/>
                <w:spacing w:val="-2"/>
                <w:sz w:val="15"/>
                <w:szCs w:val="15"/>
                <w:lang w:val="fr-CH"/>
              </w:rPr>
              <w:br/>
              <w:t xml:space="preserve">◦ </w:t>
            </w:r>
            <w:r w:rsidR="00F644DD" w:rsidRPr="00F644DD">
              <w:rPr>
                <w:b/>
                <w:bCs/>
                <w:spacing w:val="-2"/>
                <w:sz w:val="15"/>
                <w:szCs w:val="15"/>
                <w:lang w:val="fr-CH"/>
              </w:rPr>
              <w:t>Mise au point de techniques de mesure modernes et nouvelles et de méthodes de mesure inédites et innovantes (par exemple, observations de la cryosphère, technologies radar, télédétection au sol, véhicules autonomes, dispositifs de mesure, observatoires de citoyens)</w:t>
            </w:r>
            <w:r w:rsidR="003759F1" w:rsidRPr="00B155F4">
              <w:rPr>
                <w:b/>
                <w:bCs/>
                <w:spacing w:val="-2"/>
                <w:sz w:val="15"/>
                <w:szCs w:val="15"/>
                <w:lang w:val="fr-CH"/>
              </w:rPr>
              <w:t xml:space="preserve">. </w:t>
            </w:r>
            <w:r w:rsidR="00EA0238" w:rsidRPr="00EA0238">
              <w:rPr>
                <w:b/>
                <w:bCs/>
                <w:spacing w:val="-2"/>
                <w:sz w:val="15"/>
                <w:szCs w:val="15"/>
                <w:lang w:val="fr-CH"/>
              </w:rPr>
              <w:t>Mise à jour des normes existantes en fonction de l’évolution des technologies, en privilégiant les précipitations (différentes échelles temporelles et phases) et des instruments particuliers (par exemple, la télédétection, y compris les radars)</w:t>
            </w:r>
            <w:r w:rsidR="000A525C" w:rsidRPr="00B155F4">
              <w:rPr>
                <w:b/>
                <w:bCs/>
                <w:spacing w:val="-2"/>
                <w:sz w:val="15"/>
                <w:szCs w:val="15"/>
                <w:lang w:val="fr-CH"/>
              </w:rPr>
              <w:t>;</w:t>
            </w:r>
            <w:r w:rsidR="007774C4" w:rsidRPr="00B155F4">
              <w:rPr>
                <w:b/>
                <w:bCs/>
                <w:spacing w:val="-2"/>
                <w:sz w:val="15"/>
                <w:szCs w:val="15"/>
                <w:lang w:val="fr-CH"/>
              </w:rPr>
              <w:br/>
            </w:r>
            <w:r w:rsidR="003759F1" w:rsidRPr="00B155F4">
              <w:rPr>
                <w:b/>
                <w:bCs/>
                <w:spacing w:val="-2"/>
                <w:sz w:val="15"/>
                <w:szCs w:val="15"/>
                <w:lang w:val="fr-CH"/>
              </w:rPr>
              <w:t xml:space="preserve">◦ </w:t>
            </w:r>
            <w:r w:rsidR="006D7406" w:rsidRPr="006D7406">
              <w:rPr>
                <w:b/>
                <w:bCs/>
                <w:spacing w:val="-2"/>
                <w:sz w:val="15"/>
                <w:szCs w:val="15"/>
                <w:lang w:val="fr-CH"/>
              </w:rPr>
              <w:t>Orientations concernant les techniques d’étalonnage et de mesure, dont les résultats de comparaisons, afin de garantir l’obtention de mesures adaptées et traçables</w:t>
            </w:r>
            <w:r w:rsidR="003759F1" w:rsidRPr="00B155F4">
              <w:rPr>
                <w:b/>
                <w:bCs/>
                <w:spacing w:val="-2"/>
                <w:sz w:val="15"/>
                <w:szCs w:val="15"/>
                <w:lang w:val="fr-CH"/>
              </w:rPr>
              <w:t>.</w:t>
            </w:r>
          </w:p>
        </w:tc>
      </w:tr>
      <w:tr w:rsidR="00784ED0" w:rsidRPr="003C741B" w14:paraId="6D81E55F" w14:textId="77777777" w:rsidTr="00A5174C">
        <w:trPr>
          <w:trHeight w:val="80"/>
          <w:jc w:val="center"/>
        </w:trPr>
        <w:tc>
          <w:tcPr>
            <w:tcW w:w="988" w:type="dxa"/>
            <w:shd w:val="clear" w:color="auto" w:fill="auto"/>
            <w:vAlign w:val="center"/>
          </w:tcPr>
          <w:p w14:paraId="6881F838" w14:textId="77777777" w:rsidR="00D54311" w:rsidRPr="00B155F4" w:rsidRDefault="00D54311" w:rsidP="00A5174C">
            <w:pPr>
              <w:pStyle w:val="WMOBodyText"/>
              <w:rPr>
                <w:rFonts w:eastAsia="MS Mincho"/>
                <w:spacing w:val="-2"/>
                <w:sz w:val="15"/>
                <w:szCs w:val="15"/>
                <w:lang w:val="fr-CH"/>
              </w:rPr>
            </w:pPr>
            <w:r w:rsidRPr="00B155F4">
              <w:rPr>
                <w:spacing w:val="-2"/>
                <w:sz w:val="15"/>
                <w:szCs w:val="15"/>
                <w:lang w:val="fr-CH"/>
              </w:rPr>
              <w:t>SC-MINT</w:t>
            </w:r>
          </w:p>
        </w:tc>
        <w:tc>
          <w:tcPr>
            <w:tcW w:w="1417" w:type="dxa"/>
            <w:shd w:val="clear" w:color="auto" w:fill="auto"/>
            <w:vAlign w:val="center"/>
          </w:tcPr>
          <w:p w14:paraId="5D1C635E" w14:textId="638BEA3D" w:rsidR="00D54311" w:rsidRPr="00B155F4" w:rsidRDefault="00000000" w:rsidP="00A5174C">
            <w:pPr>
              <w:tabs>
                <w:tab w:val="clear" w:pos="1134"/>
              </w:tabs>
              <w:spacing w:before="60" w:after="60"/>
              <w:jc w:val="left"/>
              <w:rPr>
                <w:rFonts w:eastAsia="Verdana" w:cs="Verdana"/>
                <w:spacing w:val="-2"/>
                <w:sz w:val="15"/>
                <w:szCs w:val="15"/>
                <w:lang w:val="fr-CH"/>
              </w:rPr>
            </w:pPr>
            <w:hyperlink r:id="rId54" w:anchor="page=32" w:history="1">
              <w:proofErr w:type="spellStart"/>
              <w:r w:rsidR="009A4E87" w:rsidRPr="00B155F4">
                <w:rPr>
                  <w:rStyle w:val="Hyperlink"/>
                  <w:spacing w:val="-2"/>
                  <w:sz w:val="15"/>
                  <w:szCs w:val="15"/>
                  <w:lang w:val="fr-CH"/>
                </w:rPr>
                <w:t>Rés</w:t>
              </w:r>
              <w:proofErr w:type="spellEnd"/>
              <w:r w:rsidR="009A4E87" w:rsidRPr="00B155F4">
                <w:rPr>
                  <w:rStyle w:val="Hyperlink"/>
                  <w:spacing w:val="-2"/>
                  <w:sz w:val="15"/>
                  <w:szCs w:val="15"/>
                  <w:lang w:val="fr-CH"/>
                </w:rPr>
                <w:t>. 2</w:t>
              </w:r>
              <w:r w:rsidR="00356F98" w:rsidRPr="00B155F4">
                <w:rPr>
                  <w:rStyle w:val="Hyperlink"/>
                  <w:spacing w:val="-2"/>
                  <w:sz w:val="15"/>
                  <w:szCs w:val="15"/>
                  <w:lang w:val="fr-CH"/>
                </w:rPr>
                <w:br/>
              </w:r>
              <w:r w:rsidR="009A4E87" w:rsidRPr="00B155F4">
                <w:rPr>
                  <w:rStyle w:val="Hyperlink"/>
                  <w:spacing w:val="-2"/>
                  <w:sz w:val="15"/>
                  <w:szCs w:val="15"/>
                  <w:lang w:val="fr-CH"/>
                </w:rPr>
                <w:t>(</w:t>
              </w:r>
              <w:r w:rsidR="00C16223" w:rsidRPr="00B155F4">
                <w:rPr>
                  <w:rStyle w:val="Hyperlink"/>
                  <w:spacing w:val="-2"/>
                  <w:sz w:val="15"/>
                  <w:szCs w:val="15"/>
                  <w:lang w:val="fr-CH"/>
                </w:rPr>
                <w:t>Cg-Ext</w:t>
              </w:r>
              <w:r w:rsidR="009A4E87" w:rsidRPr="00B155F4">
                <w:rPr>
                  <w:rStyle w:val="Hyperlink"/>
                  <w:spacing w:val="-2"/>
                  <w:sz w:val="15"/>
                  <w:szCs w:val="15"/>
                  <w:lang w:val="fr-CH"/>
                </w:rPr>
                <w:t>(2021))</w:t>
              </w:r>
            </w:hyperlink>
          </w:p>
        </w:tc>
        <w:tc>
          <w:tcPr>
            <w:tcW w:w="1559" w:type="dxa"/>
            <w:shd w:val="clear" w:color="auto" w:fill="auto"/>
            <w:noWrap/>
            <w:vAlign w:val="center"/>
          </w:tcPr>
          <w:p w14:paraId="251D03FD" w14:textId="77777777" w:rsidR="00D54311" w:rsidRPr="00B155F4" w:rsidRDefault="00D54311"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2.1.5</w:t>
            </w:r>
          </w:p>
        </w:tc>
        <w:tc>
          <w:tcPr>
            <w:tcW w:w="1276" w:type="dxa"/>
            <w:shd w:val="clear" w:color="auto" w:fill="auto"/>
            <w:noWrap/>
            <w:vAlign w:val="center"/>
          </w:tcPr>
          <w:p w14:paraId="652EB788" w14:textId="77777777" w:rsidR="00D54311" w:rsidRPr="00B155F4" w:rsidRDefault="00D54311"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SC-ON</w:t>
            </w:r>
          </w:p>
        </w:tc>
        <w:tc>
          <w:tcPr>
            <w:tcW w:w="2126" w:type="dxa"/>
            <w:shd w:val="clear" w:color="auto" w:fill="auto"/>
            <w:vAlign w:val="center"/>
          </w:tcPr>
          <w:p w14:paraId="4C43C634" w14:textId="1CE86CDC" w:rsidR="00D54311" w:rsidRPr="00B155F4" w:rsidRDefault="00D54311" w:rsidP="00A5174C">
            <w:pPr>
              <w:jc w:val="left"/>
              <w:rPr>
                <w:rFonts w:eastAsia="Verdana" w:cs="Verdana"/>
                <w:b/>
                <w:bCs/>
                <w:color w:val="000000" w:themeColor="text1"/>
                <w:spacing w:val="-2"/>
                <w:sz w:val="15"/>
                <w:szCs w:val="15"/>
                <w:lang w:val="fr-CH"/>
              </w:rPr>
            </w:pPr>
            <w:r w:rsidRPr="00102F6B">
              <w:rPr>
                <w:b/>
                <w:bCs/>
                <w:spacing w:val="-2"/>
                <w:sz w:val="15"/>
                <w:szCs w:val="15"/>
                <w:lang w:val="fr-CH"/>
              </w:rPr>
              <w:t xml:space="preserve">Durabilité </w:t>
            </w:r>
            <w:r w:rsidR="0044202C" w:rsidRPr="00102F6B">
              <w:rPr>
                <w:b/>
                <w:bCs/>
                <w:spacing w:val="-2"/>
                <w:sz w:val="15"/>
                <w:szCs w:val="15"/>
                <w:lang w:val="fr-CH"/>
              </w:rPr>
              <w:t xml:space="preserve">environnementale </w:t>
            </w:r>
            <w:r w:rsidRPr="00102F6B">
              <w:rPr>
                <w:b/>
                <w:bCs/>
                <w:spacing w:val="-2"/>
                <w:sz w:val="15"/>
                <w:szCs w:val="15"/>
                <w:lang w:val="fr-CH"/>
              </w:rPr>
              <w:t>des observations</w:t>
            </w:r>
            <w:r w:rsidRPr="00B155F4">
              <w:rPr>
                <w:spacing w:val="-2"/>
                <w:sz w:val="15"/>
                <w:szCs w:val="15"/>
                <w:lang w:val="fr-CH"/>
              </w:rPr>
              <w:t>:</w:t>
            </w:r>
          </w:p>
          <w:p w14:paraId="2922420D" w14:textId="0A294685" w:rsidR="00D54311" w:rsidRPr="00B155F4" w:rsidRDefault="00D54311" w:rsidP="00A5174C">
            <w:pPr>
              <w:jc w:val="left"/>
              <w:rPr>
                <w:rFonts w:eastAsia="Verdana" w:cs="Verdana"/>
                <w:spacing w:val="-2"/>
                <w:sz w:val="15"/>
                <w:szCs w:val="15"/>
                <w:lang w:val="fr-CH" w:eastAsia="zh-TW"/>
              </w:rPr>
            </w:pPr>
            <w:r w:rsidRPr="00B155F4">
              <w:rPr>
                <w:spacing w:val="-2"/>
                <w:sz w:val="15"/>
                <w:szCs w:val="15"/>
                <w:lang w:val="fr-CH"/>
              </w:rPr>
              <w:t>Feuille de route pour une meilleure durabilité des observations dans les domaines météorologique et mari</w:t>
            </w:r>
            <w:r w:rsidR="00102F6B">
              <w:rPr>
                <w:spacing w:val="-2"/>
                <w:sz w:val="15"/>
                <w:szCs w:val="15"/>
                <w:lang w:val="fr-CH"/>
              </w:rPr>
              <w:t>time</w:t>
            </w:r>
            <w:r w:rsidRPr="00B155F4">
              <w:rPr>
                <w:spacing w:val="-2"/>
                <w:sz w:val="15"/>
                <w:szCs w:val="15"/>
                <w:lang w:val="fr-CH"/>
              </w:rPr>
              <w:t>.</w:t>
            </w:r>
          </w:p>
        </w:tc>
        <w:tc>
          <w:tcPr>
            <w:tcW w:w="2055" w:type="dxa"/>
            <w:shd w:val="clear" w:color="auto" w:fill="auto"/>
            <w:vAlign w:val="center"/>
          </w:tcPr>
          <w:p w14:paraId="224CBE06" w14:textId="04617980" w:rsidR="00D54311" w:rsidRPr="00B155F4" w:rsidRDefault="00D54311"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Extension des activités à l</w:t>
            </w:r>
            <w:r w:rsidR="00FF01D0" w:rsidRPr="00B155F4">
              <w:rPr>
                <w:spacing w:val="-2"/>
                <w:sz w:val="15"/>
                <w:szCs w:val="15"/>
                <w:lang w:val="fr-CH"/>
              </w:rPr>
              <w:t>’</w:t>
            </w:r>
            <w:r w:rsidRPr="00B155F4">
              <w:rPr>
                <w:spacing w:val="-2"/>
                <w:sz w:val="15"/>
                <w:szCs w:val="15"/>
                <w:lang w:val="fr-CH"/>
              </w:rPr>
              <w:t>hydrologie et à la chimie de l</w:t>
            </w:r>
            <w:r w:rsidR="00FF01D0" w:rsidRPr="00B155F4">
              <w:rPr>
                <w:spacing w:val="-2"/>
                <w:sz w:val="15"/>
                <w:szCs w:val="15"/>
                <w:lang w:val="fr-CH"/>
              </w:rPr>
              <w:t>’</w:t>
            </w:r>
            <w:r w:rsidRPr="00B155F4">
              <w:rPr>
                <w:spacing w:val="-2"/>
                <w:sz w:val="15"/>
                <w:szCs w:val="15"/>
                <w:lang w:val="fr-CH"/>
              </w:rPr>
              <w:t>atmosphère.</w:t>
            </w:r>
          </w:p>
        </w:tc>
        <w:tc>
          <w:tcPr>
            <w:tcW w:w="2525" w:type="dxa"/>
            <w:shd w:val="clear" w:color="auto" w:fill="auto"/>
            <w:vAlign w:val="center"/>
          </w:tcPr>
          <w:p w14:paraId="7522A2B9" w14:textId="09ED1171" w:rsidR="00D54311" w:rsidRPr="00B155F4" w:rsidRDefault="00D54311"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Inclusion de pratiques appropriées liées à la durabilité environnementale des observations dans le</w:t>
            </w:r>
            <w:r w:rsidR="003F6073">
              <w:rPr>
                <w:spacing w:val="-2"/>
                <w:sz w:val="15"/>
                <w:szCs w:val="15"/>
                <w:lang w:val="fr-CH"/>
              </w:rPr>
              <w:t>s textes</w:t>
            </w:r>
            <w:r w:rsidRPr="00B155F4">
              <w:rPr>
                <w:spacing w:val="-2"/>
                <w:sz w:val="15"/>
                <w:szCs w:val="15"/>
                <w:lang w:val="fr-CH"/>
              </w:rPr>
              <w:t xml:space="preserve"> réglementaire</w:t>
            </w:r>
            <w:r w:rsidR="003F6073">
              <w:rPr>
                <w:spacing w:val="-2"/>
                <w:sz w:val="15"/>
                <w:szCs w:val="15"/>
                <w:lang w:val="fr-CH"/>
              </w:rPr>
              <w:t>s</w:t>
            </w:r>
            <w:r w:rsidRPr="00B155F4">
              <w:rPr>
                <w:spacing w:val="-2"/>
                <w:sz w:val="15"/>
                <w:szCs w:val="15"/>
                <w:lang w:val="fr-CH"/>
              </w:rPr>
              <w:t xml:space="preserve"> de l</w:t>
            </w:r>
            <w:r w:rsidR="00FF01D0" w:rsidRPr="00B155F4">
              <w:rPr>
                <w:spacing w:val="-2"/>
                <w:sz w:val="15"/>
                <w:szCs w:val="15"/>
                <w:lang w:val="fr-CH"/>
              </w:rPr>
              <w:t>’</w:t>
            </w:r>
            <w:r w:rsidRPr="00B155F4">
              <w:rPr>
                <w:spacing w:val="-2"/>
                <w:sz w:val="15"/>
                <w:szCs w:val="15"/>
                <w:lang w:val="fr-CH"/>
              </w:rPr>
              <w:t>OMM.</w:t>
            </w:r>
          </w:p>
        </w:tc>
        <w:tc>
          <w:tcPr>
            <w:tcW w:w="4209" w:type="dxa"/>
            <w:vAlign w:val="center"/>
          </w:tcPr>
          <w:p w14:paraId="4CC99C66" w14:textId="679AA0C0" w:rsidR="00D54311" w:rsidRPr="00B155F4" w:rsidRDefault="00D54311" w:rsidP="00A5174C">
            <w:pPr>
              <w:spacing w:before="60" w:after="60"/>
              <w:jc w:val="left"/>
              <w:rPr>
                <w:rFonts w:eastAsia="Verdana" w:cs="Verdana"/>
                <w:spacing w:val="-2"/>
                <w:sz w:val="15"/>
                <w:szCs w:val="15"/>
                <w:lang w:val="fr-CH"/>
              </w:rPr>
            </w:pPr>
            <w:r w:rsidRPr="00B155F4">
              <w:rPr>
                <w:spacing w:val="-2"/>
                <w:sz w:val="15"/>
                <w:szCs w:val="15"/>
                <w:lang w:val="fr-CH"/>
              </w:rPr>
              <w:t>Lancement d</w:t>
            </w:r>
            <w:r w:rsidR="00FF01D0" w:rsidRPr="00B155F4">
              <w:rPr>
                <w:spacing w:val="-2"/>
                <w:sz w:val="15"/>
                <w:szCs w:val="15"/>
                <w:lang w:val="fr-CH"/>
              </w:rPr>
              <w:t>’</w:t>
            </w:r>
            <w:r w:rsidRPr="00B155F4">
              <w:rPr>
                <w:spacing w:val="-2"/>
                <w:sz w:val="15"/>
                <w:szCs w:val="15"/>
                <w:lang w:val="fr-CH"/>
              </w:rPr>
              <w:t xml:space="preserve">une enquête sur les pratiques des </w:t>
            </w:r>
            <w:r w:rsidR="00A04D30">
              <w:rPr>
                <w:spacing w:val="-2"/>
                <w:sz w:val="15"/>
                <w:szCs w:val="15"/>
                <w:lang w:val="fr-CH"/>
              </w:rPr>
              <w:t>M</w:t>
            </w:r>
            <w:r w:rsidR="001912AA" w:rsidRPr="00B155F4">
              <w:rPr>
                <w:spacing w:val="-2"/>
                <w:sz w:val="15"/>
                <w:szCs w:val="15"/>
                <w:lang w:val="fr-CH"/>
              </w:rPr>
              <w:t>embres</w:t>
            </w:r>
            <w:r w:rsidR="004413DC" w:rsidRPr="00B155F4">
              <w:rPr>
                <w:spacing w:val="-2"/>
                <w:sz w:val="15"/>
                <w:szCs w:val="15"/>
                <w:lang w:val="fr-CH"/>
              </w:rPr>
              <w:t>.</w:t>
            </w:r>
          </w:p>
        </w:tc>
      </w:tr>
      <w:tr w:rsidR="00784ED0" w:rsidRPr="003C741B" w14:paraId="7EE19FA8" w14:textId="77777777" w:rsidTr="00A5174C">
        <w:trPr>
          <w:trHeight w:val="1785"/>
          <w:jc w:val="center"/>
        </w:trPr>
        <w:tc>
          <w:tcPr>
            <w:tcW w:w="988" w:type="dxa"/>
            <w:shd w:val="clear" w:color="auto" w:fill="auto"/>
            <w:vAlign w:val="center"/>
          </w:tcPr>
          <w:p w14:paraId="2B495211" w14:textId="77777777" w:rsidR="00BD2B07" w:rsidRPr="00B155F4" w:rsidRDefault="00BD2B07"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SC-MINT</w:t>
            </w:r>
          </w:p>
        </w:tc>
        <w:tc>
          <w:tcPr>
            <w:tcW w:w="1417" w:type="dxa"/>
            <w:shd w:val="clear" w:color="auto" w:fill="auto"/>
            <w:vAlign w:val="center"/>
          </w:tcPr>
          <w:p w14:paraId="36DE2706" w14:textId="488DE017" w:rsidR="00BD2B07" w:rsidRPr="00B155F4" w:rsidRDefault="00000000" w:rsidP="00A5174C">
            <w:pPr>
              <w:tabs>
                <w:tab w:val="clear" w:pos="1134"/>
              </w:tabs>
              <w:spacing w:before="60" w:after="60"/>
              <w:jc w:val="left"/>
              <w:rPr>
                <w:rFonts w:eastAsia="Verdana" w:cs="Verdana"/>
                <w:spacing w:val="-2"/>
                <w:sz w:val="15"/>
                <w:szCs w:val="15"/>
                <w:lang w:val="fr-CH"/>
              </w:rPr>
            </w:pPr>
            <w:hyperlink r:id="rId55" w:anchor="page=161" w:history="1">
              <w:proofErr w:type="spellStart"/>
              <w:r w:rsidR="00DD638C" w:rsidRPr="00B155F4">
                <w:rPr>
                  <w:rStyle w:val="Hyperlink"/>
                  <w:spacing w:val="-2"/>
                  <w:sz w:val="15"/>
                  <w:szCs w:val="15"/>
                  <w:lang w:val="fr-CH"/>
                </w:rPr>
                <w:t>Rés</w:t>
              </w:r>
              <w:proofErr w:type="spellEnd"/>
              <w:r w:rsidR="00DD638C" w:rsidRPr="00B155F4">
                <w:rPr>
                  <w:rStyle w:val="Hyperlink"/>
                  <w:spacing w:val="-2"/>
                  <w:sz w:val="15"/>
                  <w:szCs w:val="15"/>
                  <w:lang w:val="fr-CH"/>
                </w:rPr>
                <w:t>. 43</w:t>
              </w:r>
              <w:r w:rsidR="00356F98" w:rsidRPr="00B155F4">
                <w:rPr>
                  <w:rStyle w:val="Hyperlink"/>
                  <w:spacing w:val="-2"/>
                  <w:sz w:val="15"/>
                  <w:szCs w:val="15"/>
                  <w:lang w:val="fr-CH"/>
                </w:rPr>
                <w:br/>
              </w:r>
              <w:r w:rsidR="00DD638C" w:rsidRPr="00B155F4">
                <w:rPr>
                  <w:rStyle w:val="Hyperlink"/>
                  <w:spacing w:val="-2"/>
                  <w:sz w:val="15"/>
                  <w:szCs w:val="15"/>
                  <w:lang w:val="fr-CH"/>
                </w:rPr>
                <w:t>(Cg-18)</w:t>
              </w:r>
            </w:hyperlink>
          </w:p>
        </w:tc>
        <w:tc>
          <w:tcPr>
            <w:tcW w:w="1559" w:type="dxa"/>
            <w:shd w:val="clear" w:color="auto" w:fill="auto"/>
            <w:noWrap/>
            <w:vAlign w:val="center"/>
          </w:tcPr>
          <w:p w14:paraId="038BEAA6" w14:textId="77777777" w:rsidR="00BD2B07" w:rsidRPr="00B155F4" w:rsidRDefault="00BD2B07"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2.1.5</w:t>
            </w:r>
          </w:p>
        </w:tc>
        <w:tc>
          <w:tcPr>
            <w:tcW w:w="1276" w:type="dxa"/>
            <w:shd w:val="clear" w:color="auto" w:fill="auto"/>
            <w:noWrap/>
            <w:vAlign w:val="center"/>
          </w:tcPr>
          <w:p w14:paraId="29B59123" w14:textId="080CDE52" w:rsidR="00BD2B07" w:rsidRPr="00B155F4" w:rsidRDefault="00BD2B07"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SC-ON, SC-ESMP, SC-IMT, </w:t>
            </w:r>
            <w:r w:rsidR="00A3651D" w:rsidRPr="00A3651D">
              <w:rPr>
                <w:spacing w:val="-2"/>
                <w:sz w:val="15"/>
                <w:szCs w:val="15"/>
                <w:lang w:val="fr-CH"/>
              </w:rPr>
              <w:t>Conseil de la recherche</w:t>
            </w:r>
            <w:r w:rsidRPr="00B155F4">
              <w:rPr>
                <w:spacing w:val="-2"/>
                <w:sz w:val="15"/>
                <w:szCs w:val="15"/>
                <w:lang w:val="fr-CH"/>
              </w:rPr>
              <w:t>, SERCOM</w:t>
            </w:r>
          </w:p>
        </w:tc>
        <w:tc>
          <w:tcPr>
            <w:tcW w:w="2126" w:type="dxa"/>
            <w:shd w:val="clear" w:color="auto" w:fill="auto"/>
            <w:vAlign w:val="center"/>
          </w:tcPr>
          <w:p w14:paraId="358DB359" w14:textId="30F281C3" w:rsidR="00BD2B07" w:rsidRPr="00B155F4" w:rsidRDefault="00BD2B07" w:rsidP="00A5174C">
            <w:pPr>
              <w:jc w:val="left"/>
              <w:rPr>
                <w:rFonts w:eastAsia="Verdana" w:cs="Verdana"/>
                <w:b/>
                <w:bCs/>
                <w:color w:val="000000" w:themeColor="text1"/>
                <w:spacing w:val="-2"/>
                <w:sz w:val="15"/>
                <w:szCs w:val="15"/>
                <w:lang w:val="fr-CH"/>
              </w:rPr>
            </w:pPr>
            <w:r w:rsidRPr="005D107E">
              <w:rPr>
                <w:b/>
                <w:bCs/>
                <w:spacing w:val="-2"/>
                <w:sz w:val="15"/>
                <w:szCs w:val="15"/>
                <w:lang w:val="fr-CH"/>
              </w:rPr>
              <w:t xml:space="preserve">Harmonisation de la terminologie et </w:t>
            </w:r>
            <w:r w:rsidR="005D107E">
              <w:rPr>
                <w:b/>
                <w:bCs/>
                <w:spacing w:val="-2"/>
                <w:sz w:val="15"/>
                <w:szCs w:val="15"/>
                <w:lang w:val="fr-CH"/>
              </w:rPr>
              <w:t>simplification</w:t>
            </w:r>
            <w:r w:rsidRPr="005D107E">
              <w:rPr>
                <w:b/>
                <w:bCs/>
                <w:spacing w:val="-2"/>
                <w:sz w:val="15"/>
                <w:szCs w:val="15"/>
                <w:lang w:val="fr-CH"/>
              </w:rPr>
              <w:t xml:space="preserve"> </w:t>
            </w:r>
            <w:r w:rsidR="005D107E">
              <w:rPr>
                <w:b/>
                <w:bCs/>
                <w:spacing w:val="-2"/>
                <w:sz w:val="15"/>
                <w:szCs w:val="15"/>
                <w:lang w:val="fr-CH"/>
              </w:rPr>
              <w:t xml:space="preserve">des textes </w:t>
            </w:r>
            <w:r w:rsidRPr="005D107E">
              <w:rPr>
                <w:b/>
                <w:bCs/>
                <w:spacing w:val="-2"/>
                <w:sz w:val="15"/>
                <w:szCs w:val="15"/>
                <w:lang w:val="fr-CH"/>
              </w:rPr>
              <w:t>réglementaire</w:t>
            </w:r>
            <w:r w:rsidR="005D107E">
              <w:rPr>
                <w:b/>
                <w:bCs/>
                <w:spacing w:val="-2"/>
                <w:sz w:val="15"/>
                <w:szCs w:val="15"/>
                <w:lang w:val="fr-CH"/>
              </w:rPr>
              <w:t>s</w:t>
            </w:r>
            <w:r w:rsidRPr="005D107E">
              <w:rPr>
                <w:b/>
                <w:bCs/>
                <w:spacing w:val="-2"/>
                <w:sz w:val="15"/>
                <w:szCs w:val="15"/>
                <w:lang w:val="fr-CH"/>
              </w:rPr>
              <w:t xml:space="preserve"> et d</w:t>
            </w:r>
            <w:r w:rsidR="00FF01D0" w:rsidRPr="005D107E">
              <w:rPr>
                <w:b/>
                <w:bCs/>
                <w:spacing w:val="-2"/>
                <w:sz w:val="15"/>
                <w:szCs w:val="15"/>
                <w:lang w:val="fr-CH"/>
              </w:rPr>
              <w:t>’</w:t>
            </w:r>
            <w:r w:rsidRPr="005D107E">
              <w:rPr>
                <w:b/>
                <w:bCs/>
                <w:spacing w:val="-2"/>
                <w:sz w:val="15"/>
                <w:szCs w:val="15"/>
                <w:lang w:val="fr-CH"/>
              </w:rPr>
              <w:t>orientation de l</w:t>
            </w:r>
            <w:r w:rsidR="00FF01D0" w:rsidRPr="005D107E">
              <w:rPr>
                <w:b/>
                <w:bCs/>
                <w:spacing w:val="-2"/>
                <w:sz w:val="15"/>
                <w:szCs w:val="15"/>
                <w:lang w:val="fr-CH"/>
              </w:rPr>
              <w:t>’</w:t>
            </w:r>
            <w:r w:rsidRPr="005D107E">
              <w:rPr>
                <w:b/>
                <w:bCs/>
                <w:spacing w:val="-2"/>
                <w:sz w:val="15"/>
                <w:szCs w:val="15"/>
                <w:lang w:val="fr-CH"/>
              </w:rPr>
              <w:t>OMM</w:t>
            </w:r>
            <w:r w:rsidR="00AF528B" w:rsidRPr="00B155F4">
              <w:rPr>
                <w:spacing w:val="-2"/>
                <w:sz w:val="15"/>
                <w:szCs w:val="15"/>
                <w:lang w:val="fr-CH"/>
              </w:rPr>
              <w:t>:</w:t>
            </w:r>
          </w:p>
          <w:p w14:paraId="182629B0" w14:textId="0F89917F" w:rsidR="00BD2B07" w:rsidRPr="00EC7554" w:rsidRDefault="00EC7554" w:rsidP="00EC7554">
            <w:pPr>
              <w:spacing w:before="60" w:after="60"/>
              <w:ind w:left="360" w:hanging="360"/>
              <w:rPr>
                <w:rFonts w:eastAsia="Verdana" w:cs="Verdana"/>
                <w:spacing w:val="-2"/>
                <w:sz w:val="15"/>
                <w:szCs w:val="15"/>
                <w:lang w:val="fr-FR"/>
                <w:rPrChange w:id="732" w:author="Fleur Gellé" w:date="2022-11-03T16:14:00Z">
                  <w:rPr>
                    <w:rFonts w:eastAsia="Verdana" w:cs="Verdana"/>
                    <w:spacing w:val="-2"/>
                    <w:sz w:val="15"/>
                    <w:szCs w:val="15"/>
                  </w:rPr>
                </w:rPrChange>
              </w:rPr>
            </w:pPr>
            <w:r w:rsidRPr="00B155F4">
              <w:rPr>
                <w:rFonts w:eastAsia="Verdana" w:cs="Verdana"/>
                <w:spacing w:val="-2"/>
                <w:sz w:val="15"/>
                <w:szCs w:val="15"/>
                <w:lang w:val="fr-CH" w:eastAsia="fr-FR"/>
              </w:rPr>
              <w:t>1.</w:t>
            </w:r>
            <w:r w:rsidRPr="00B155F4">
              <w:rPr>
                <w:rFonts w:eastAsia="Verdana" w:cs="Verdana"/>
                <w:spacing w:val="-2"/>
                <w:sz w:val="15"/>
                <w:szCs w:val="15"/>
                <w:lang w:val="fr-CH" w:eastAsia="fr-FR"/>
              </w:rPr>
              <w:tab/>
            </w:r>
            <w:r w:rsidR="00BD2B07" w:rsidRPr="00EC7554">
              <w:rPr>
                <w:spacing w:val="-2"/>
                <w:sz w:val="15"/>
                <w:szCs w:val="15"/>
                <w:lang w:val="fr-FR"/>
                <w:rPrChange w:id="733" w:author="Fleur Gellé" w:date="2022-11-03T16:14:00Z">
                  <w:rPr>
                    <w:spacing w:val="-2"/>
                    <w:sz w:val="15"/>
                    <w:szCs w:val="15"/>
                  </w:rPr>
                </w:rPrChange>
              </w:rPr>
              <w:t xml:space="preserve">Concept </w:t>
            </w:r>
            <w:r w:rsidR="00132944" w:rsidRPr="00EC7554">
              <w:rPr>
                <w:spacing w:val="-2"/>
                <w:sz w:val="15"/>
                <w:szCs w:val="15"/>
                <w:lang w:val="fr-FR"/>
                <w:rPrChange w:id="734" w:author="Fleur Gellé" w:date="2022-11-03T16:14:00Z">
                  <w:rPr>
                    <w:spacing w:val="-2"/>
                    <w:sz w:val="15"/>
                    <w:szCs w:val="15"/>
                  </w:rPr>
                </w:rPrChange>
              </w:rPr>
              <w:t>de</w:t>
            </w:r>
            <w:r w:rsidR="00BD2B07" w:rsidRPr="00EC7554">
              <w:rPr>
                <w:spacing w:val="-2"/>
                <w:sz w:val="15"/>
                <w:szCs w:val="15"/>
                <w:lang w:val="fr-FR"/>
                <w:rPrChange w:id="735" w:author="Fleur Gellé" w:date="2022-11-03T16:14:00Z">
                  <w:rPr>
                    <w:spacing w:val="-2"/>
                    <w:sz w:val="15"/>
                    <w:szCs w:val="15"/>
                  </w:rPr>
                </w:rPrChange>
              </w:rPr>
              <w:t xml:space="preserve"> Vocabulaire normalisé de l</w:t>
            </w:r>
            <w:r w:rsidR="00FF01D0" w:rsidRPr="00EC7554">
              <w:rPr>
                <w:spacing w:val="-2"/>
                <w:sz w:val="15"/>
                <w:szCs w:val="15"/>
                <w:lang w:val="fr-FR"/>
                <w:rPrChange w:id="736" w:author="Fleur Gellé" w:date="2022-11-03T16:14:00Z">
                  <w:rPr>
                    <w:spacing w:val="-2"/>
                    <w:sz w:val="15"/>
                    <w:szCs w:val="15"/>
                  </w:rPr>
                </w:rPrChange>
              </w:rPr>
              <w:t>’</w:t>
            </w:r>
            <w:r w:rsidR="00BD2B07" w:rsidRPr="00EC7554">
              <w:rPr>
                <w:spacing w:val="-2"/>
                <w:sz w:val="15"/>
                <w:szCs w:val="15"/>
                <w:lang w:val="fr-FR"/>
                <w:rPrChange w:id="737" w:author="Fleur Gellé" w:date="2022-11-03T16:14:00Z">
                  <w:rPr>
                    <w:spacing w:val="-2"/>
                    <w:sz w:val="15"/>
                    <w:szCs w:val="15"/>
                  </w:rPr>
                </w:rPrChange>
              </w:rPr>
              <w:t xml:space="preserve">OMM </w:t>
            </w:r>
            <w:r w:rsidR="005A2BBB" w:rsidRPr="00EC7554">
              <w:rPr>
                <w:spacing w:val="-2"/>
                <w:sz w:val="15"/>
                <w:szCs w:val="15"/>
                <w:lang w:val="fr-FR"/>
                <w:rPrChange w:id="738" w:author="Fleur Gellé" w:date="2022-11-03T16:14:00Z">
                  <w:rPr>
                    <w:spacing w:val="-2"/>
                    <w:sz w:val="15"/>
                    <w:szCs w:val="15"/>
                  </w:rPr>
                </w:rPrChange>
              </w:rPr>
              <w:t>présenté</w:t>
            </w:r>
            <w:r w:rsidR="00BD2B07" w:rsidRPr="00EC7554">
              <w:rPr>
                <w:spacing w:val="-2"/>
                <w:sz w:val="15"/>
                <w:szCs w:val="15"/>
                <w:lang w:val="fr-FR"/>
                <w:rPrChange w:id="739" w:author="Fleur Gellé" w:date="2022-11-03T16:14:00Z">
                  <w:rPr>
                    <w:spacing w:val="-2"/>
                    <w:sz w:val="15"/>
                    <w:szCs w:val="15"/>
                  </w:rPr>
                </w:rPrChange>
              </w:rPr>
              <w:t xml:space="preserve"> au C</w:t>
            </w:r>
            <w:r w:rsidR="005A2BBB" w:rsidRPr="00EC7554">
              <w:rPr>
                <w:spacing w:val="-2"/>
                <w:sz w:val="15"/>
                <w:szCs w:val="15"/>
                <w:lang w:val="fr-FR"/>
                <w:rPrChange w:id="740" w:author="Fleur Gellé" w:date="2022-11-03T16:14:00Z">
                  <w:rPr>
                    <w:spacing w:val="-2"/>
                    <w:sz w:val="15"/>
                    <w:szCs w:val="15"/>
                  </w:rPr>
                </w:rPrChange>
              </w:rPr>
              <w:t>ongrès</w:t>
            </w:r>
            <w:r w:rsidR="00BD2B07" w:rsidRPr="00EC7554">
              <w:rPr>
                <w:spacing w:val="-2"/>
                <w:sz w:val="15"/>
                <w:szCs w:val="15"/>
                <w:lang w:val="fr-FR"/>
                <w:rPrChange w:id="741" w:author="Fleur Gellé" w:date="2022-11-03T16:14:00Z">
                  <w:rPr>
                    <w:spacing w:val="-2"/>
                    <w:sz w:val="15"/>
                    <w:szCs w:val="15"/>
                  </w:rPr>
                </w:rPrChange>
              </w:rPr>
              <w:t xml:space="preserve">. </w:t>
            </w:r>
            <w:r w:rsidR="00BF29BB" w:rsidRPr="00EC7554">
              <w:rPr>
                <w:spacing w:val="-2"/>
                <w:sz w:val="15"/>
                <w:szCs w:val="15"/>
                <w:lang w:val="fr-FR"/>
                <w:rPrChange w:id="742" w:author="Fleur Gellé" w:date="2022-11-03T16:14:00Z">
                  <w:rPr>
                    <w:spacing w:val="-2"/>
                    <w:sz w:val="15"/>
                    <w:szCs w:val="15"/>
                  </w:rPr>
                </w:rPrChange>
              </w:rPr>
              <w:t xml:space="preserve">Identification d’une </w:t>
            </w:r>
            <w:r w:rsidR="00BD2B07" w:rsidRPr="00EC7554">
              <w:rPr>
                <w:spacing w:val="-2"/>
                <w:sz w:val="15"/>
                <w:szCs w:val="15"/>
                <w:lang w:val="fr-FR"/>
                <w:rPrChange w:id="743" w:author="Fleur Gellé" w:date="2022-11-03T16:14:00Z">
                  <w:rPr>
                    <w:spacing w:val="-2"/>
                    <w:sz w:val="15"/>
                    <w:szCs w:val="15"/>
                  </w:rPr>
                </w:rPrChange>
              </w:rPr>
              <w:t xml:space="preserve">solution technique appropriée pour </w:t>
            </w:r>
            <w:r w:rsidR="00BF29BB" w:rsidRPr="00EC7554">
              <w:rPr>
                <w:spacing w:val="-2"/>
                <w:sz w:val="15"/>
                <w:szCs w:val="15"/>
                <w:lang w:val="fr-FR"/>
                <w:rPrChange w:id="744" w:author="Fleur Gellé" w:date="2022-11-03T16:14:00Z">
                  <w:rPr>
                    <w:spacing w:val="-2"/>
                    <w:sz w:val="15"/>
                    <w:szCs w:val="15"/>
                  </w:rPr>
                </w:rPrChange>
              </w:rPr>
              <w:t>tenir à jour</w:t>
            </w:r>
            <w:r w:rsidR="00BD2B07" w:rsidRPr="00EC7554">
              <w:rPr>
                <w:spacing w:val="-2"/>
                <w:sz w:val="15"/>
                <w:szCs w:val="15"/>
                <w:lang w:val="fr-FR"/>
                <w:rPrChange w:id="745" w:author="Fleur Gellé" w:date="2022-11-03T16:14:00Z">
                  <w:rPr>
                    <w:spacing w:val="-2"/>
                    <w:sz w:val="15"/>
                    <w:szCs w:val="15"/>
                  </w:rPr>
                </w:rPrChange>
              </w:rPr>
              <w:t xml:space="preserve"> le Vocabulaire normalisé de l</w:t>
            </w:r>
            <w:r w:rsidR="00FF01D0" w:rsidRPr="00EC7554">
              <w:rPr>
                <w:spacing w:val="-2"/>
                <w:sz w:val="15"/>
                <w:szCs w:val="15"/>
                <w:lang w:val="fr-FR"/>
                <w:rPrChange w:id="746" w:author="Fleur Gellé" w:date="2022-11-03T16:14:00Z">
                  <w:rPr>
                    <w:spacing w:val="-2"/>
                    <w:sz w:val="15"/>
                    <w:szCs w:val="15"/>
                  </w:rPr>
                </w:rPrChange>
              </w:rPr>
              <w:t>’</w:t>
            </w:r>
            <w:r w:rsidR="00BD2B07" w:rsidRPr="00EC7554">
              <w:rPr>
                <w:spacing w:val="-2"/>
                <w:sz w:val="15"/>
                <w:szCs w:val="15"/>
                <w:lang w:val="fr-FR"/>
                <w:rPrChange w:id="747" w:author="Fleur Gellé" w:date="2022-11-03T16:14:00Z">
                  <w:rPr>
                    <w:spacing w:val="-2"/>
                    <w:sz w:val="15"/>
                    <w:szCs w:val="15"/>
                  </w:rPr>
                </w:rPrChange>
              </w:rPr>
              <w:t xml:space="preserve">OMM. </w:t>
            </w:r>
            <w:r w:rsidR="002727CE" w:rsidRPr="00EC7554">
              <w:rPr>
                <w:spacing w:val="-2"/>
                <w:sz w:val="15"/>
                <w:szCs w:val="15"/>
                <w:lang w:val="fr-FR"/>
                <w:rPrChange w:id="748" w:author="Fleur Gellé" w:date="2022-11-03T16:14:00Z">
                  <w:rPr>
                    <w:spacing w:val="-2"/>
                    <w:sz w:val="15"/>
                    <w:szCs w:val="15"/>
                  </w:rPr>
                </w:rPrChange>
              </w:rPr>
              <w:t>Débuts des travaux de l</w:t>
            </w:r>
            <w:r w:rsidR="00FF01D0" w:rsidRPr="00EC7554">
              <w:rPr>
                <w:spacing w:val="-2"/>
                <w:sz w:val="15"/>
                <w:szCs w:val="15"/>
                <w:lang w:val="fr-FR"/>
                <w:rPrChange w:id="749" w:author="Fleur Gellé" w:date="2022-11-03T16:14:00Z">
                  <w:rPr>
                    <w:spacing w:val="-2"/>
                    <w:sz w:val="15"/>
                    <w:szCs w:val="15"/>
                  </w:rPr>
                </w:rPrChange>
              </w:rPr>
              <w:t>’</w:t>
            </w:r>
            <w:r w:rsidR="00BD2B07" w:rsidRPr="00EC7554">
              <w:rPr>
                <w:spacing w:val="-2"/>
                <w:sz w:val="15"/>
                <w:szCs w:val="15"/>
                <w:lang w:val="fr-FR"/>
                <w:rPrChange w:id="750" w:author="Fleur Gellé" w:date="2022-11-03T16:14:00Z">
                  <w:rPr>
                    <w:spacing w:val="-2"/>
                    <w:sz w:val="15"/>
                    <w:szCs w:val="15"/>
                  </w:rPr>
                </w:rPrChange>
              </w:rPr>
              <w:t>équipe de travail;</w:t>
            </w:r>
          </w:p>
          <w:p w14:paraId="0B19FBF0" w14:textId="3FDD9318" w:rsidR="00BD2B07" w:rsidRPr="00EC7554" w:rsidRDefault="00EC7554" w:rsidP="00EC7554">
            <w:pPr>
              <w:spacing w:before="60" w:after="60"/>
              <w:ind w:left="360" w:hanging="360"/>
              <w:rPr>
                <w:rFonts w:eastAsia="Verdana" w:cs="Verdana"/>
                <w:spacing w:val="-2"/>
                <w:sz w:val="15"/>
                <w:szCs w:val="15"/>
                <w:lang w:val="fr-FR"/>
                <w:rPrChange w:id="751" w:author="Fleur Gellé" w:date="2022-11-03T16:14:00Z">
                  <w:rPr>
                    <w:rFonts w:eastAsia="Verdana" w:cs="Verdana"/>
                    <w:spacing w:val="-2"/>
                    <w:sz w:val="15"/>
                    <w:szCs w:val="15"/>
                  </w:rPr>
                </w:rPrChange>
              </w:rPr>
            </w:pPr>
            <w:r w:rsidRPr="00B155F4">
              <w:rPr>
                <w:rFonts w:eastAsia="Verdana" w:cs="Verdana"/>
                <w:spacing w:val="-2"/>
                <w:sz w:val="15"/>
                <w:szCs w:val="15"/>
                <w:lang w:val="fr-CH" w:eastAsia="fr-FR"/>
              </w:rPr>
              <w:t>2.</w:t>
            </w:r>
            <w:r w:rsidRPr="00B155F4">
              <w:rPr>
                <w:rFonts w:eastAsia="Verdana" w:cs="Verdana"/>
                <w:spacing w:val="-2"/>
                <w:sz w:val="15"/>
                <w:szCs w:val="15"/>
                <w:lang w:val="fr-CH" w:eastAsia="fr-FR"/>
              </w:rPr>
              <w:tab/>
            </w:r>
            <w:r w:rsidR="008E5FB9" w:rsidRPr="00EC7554">
              <w:rPr>
                <w:spacing w:val="-2"/>
                <w:sz w:val="15"/>
                <w:szCs w:val="15"/>
                <w:lang w:val="fr-FR"/>
                <w:rPrChange w:id="752" w:author="Fleur Gellé" w:date="2022-11-03T16:14:00Z">
                  <w:rPr>
                    <w:spacing w:val="-2"/>
                    <w:sz w:val="15"/>
                    <w:szCs w:val="15"/>
                  </w:rPr>
                </w:rPrChange>
              </w:rPr>
              <w:t xml:space="preserve">Prévoir la </w:t>
            </w:r>
            <w:r w:rsidR="00BD2B07" w:rsidRPr="00EC7554">
              <w:rPr>
                <w:spacing w:val="-2"/>
                <w:sz w:val="15"/>
                <w:szCs w:val="15"/>
                <w:lang w:val="fr-FR"/>
                <w:rPrChange w:id="753" w:author="Fleur Gellé" w:date="2022-11-03T16:14:00Z">
                  <w:rPr>
                    <w:spacing w:val="-2"/>
                    <w:sz w:val="15"/>
                    <w:szCs w:val="15"/>
                  </w:rPr>
                </w:rPrChange>
              </w:rPr>
              <w:t xml:space="preserve">cohérence de la terminologie relative aux incertitudes entre </w:t>
            </w:r>
            <w:r w:rsidR="008E5FB9" w:rsidRPr="00EC7554">
              <w:rPr>
                <w:spacing w:val="-2"/>
                <w:sz w:val="15"/>
                <w:szCs w:val="15"/>
                <w:lang w:val="fr-FR"/>
                <w:rPrChange w:id="754" w:author="Fleur Gellé" w:date="2022-11-03T16:14:00Z">
                  <w:rPr>
                    <w:spacing w:val="-2"/>
                    <w:sz w:val="15"/>
                    <w:szCs w:val="15"/>
                  </w:rPr>
                </w:rPrChange>
              </w:rPr>
              <w:t xml:space="preserve">la </w:t>
            </w:r>
            <w:r w:rsidR="00FF6030" w:rsidRPr="00EC7554">
              <w:rPr>
                <w:spacing w:val="-2"/>
                <w:sz w:val="15"/>
                <w:szCs w:val="15"/>
                <w:lang w:val="fr-FR"/>
                <w:rPrChange w:id="755" w:author="Fleur Gellé" w:date="2022-11-03T16:14:00Z">
                  <w:rPr>
                    <w:spacing w:val="-2"/>
                    <w:sz w:val="15"/>
                    <w:szCs w:val="15"/>
                  </w:rPr>
                </w:rPrChange>
              </w:rPr>
              <w:t xml:space="preserve">publication OMM-N °8 </w:t>
            </w:r>
            <w:r w:rsidR="00BD2B07" w:rsidRPr="00EC7554">
              <w:rPr>
                <w:spacing w:val="-2"/>
                <w:sz w:val="15"/>
                <w:szCs w:val="15"/>
                <w:lang w:val="fr-FR"/>
                <w:rPrChange w:id="756" w:author="Fleur Gellé" w:date="2022-11-03T16:14:00Z">
                  <w:rPr>
                    <w:spacing w:val="-2"/>
                    <w:sz w:val="15"/>
                    <w:szCs w:val="15"/>
                  </w:rPr>
                </w:rPrChange>
              </w:rPr>
              <w:t>et l</w:t>
            </w:r>
            <w:r w:rsidR="00A5561E" w:rsidRPr="00EC7554">
              <w:rPr>
                <w:spacing w:val="-2"/>
                <w:sz w:val="15"/>
                <w:szCs w:val="15"/>
                <w:lang w:val="fr-FR"/>
              </w:rPr>
              <w:t xml:space="preserve">’étude </w:t>
            </w:r>
            <w:r w:rsidR="00A5561E" w:rsidRPr="00EC7554">
              <w:rPr>
                <w:spacing w:val="-2"/>
                <w:sz w:val="15"/>
                <w:szCs w:val="15"/>
                <w:lang w:val="fr-FR"/>
              </w:rPr>
              <w:lastRenderedPageBreak/>
              <w:t>continue des besoins</w:t>
            </w:r>
            <w:r w:rsidR="00BD2B07" w:rsidRPr="00EC7554">
              <w:rPr>
                <w:spacing w:val="-2"/>
                <w:sz w:val="15"/>
                <w:szCs w:val="15"/>
                <w:lang w:val="fr-FR"/>
                <w:rPrChange w:id="757" w:author="Fleur Gellé" w:date="2022-11-03T16:14:00Z">
                  <w:rPr>
                    <w:spacing w:val="-2"/>
                    <w:sz w:val="15"/>
                    <w:szCs w:val="15"/>
                  </w:rPr>
                </w:rPrChange>
              </w:rPr>
              <w:t>;</w:t>
            </w:r>
          </w:p>
          <w:p w14:paraId="7EE2E619" w14:textId="6E320C5A" w:rsidR="0003225B" w:rsidRPr="00EC7554" w:rsidRDefault="00EC7554" w:rsidP="00EC7554">
            <w:pPr>
              <w:spacing w:before="60" w:after="60"/>
              <w:ind w:left="360" w:hanging="360"/>
              <w:rPr>
                <w:rFonts w:eastAsia="Verdana" w:cs="Verdana"/>
                <w:spacing w:val="-2"/>
                <w:sz w:val="15"/>
                <w:szCs w:val="15"/>
                <w:lang w:val="fr-FR"/>
                <w:rPrChange w:id="758" w:author="Fleur Gellé" w:date="2022-11-03T16:14:00Z">
                  <w:rPr>
                    <w:rFonts w:eastAsia="Verdana" w:cs="Verdana"/>
                    <w:spacing w:val="-2"/>
                    <w:sz w:val="15"/>
                    <w:szCs w:val="15"/>
                  </w:rPr>
                </w:rPrChange>
              </w:rPr>
            </w:pPr>
            <w:r w:rsidRPr="00B155F4">
              <w:rPr>
                <w:rFonts w:eastAsia="Verdana" w:cs="Verdana"/>
                <w:spacing w:val="-2"/>
                <w:sz w:val="15"/>
                <w:szCs w:val="15"/>
                <w:lang w:val="fr-CH" w:eastAsia="fr-FR"/>
              </w:rPr>
              <w:t>3.</w:t>
            </w:r>
            <w:r w:rsidRPr="00B155F4">
              <w:rPr>
                <w:rFonts w:eastAsia="Verdana" w:cs="Verdana"/>
                <w:spacing w:val="-2"/>
                <w:sz w:val="15"/>
                <w:szCs w:val="15"/>
                <w:lang w:val="fr-CH" w:eastAsia="fr-FR"/>
              </w:rPr>
              <w:tab/>
            </w:r>
            <w:r w:rsidR="00BD2B07" w:rsidRPr="00EC7554">
              <w:rPr>
                <w:spacing w:val="-2"/>
                <w:sz w:val="15"/>
                <w:szCs w:val="15"/>
                <w:lang w:val="fr-FR"/>
                <w:rPrChange w:id="759" w:author="Fleur Gellé" w:date="2022-11-03T16:14:00Z">
                  <w:rPr>
                    <w:spacing w:val="-2"/>
                    <w:sz w:val="15"/>
                    <w:szCs w:val="15"/>
                  </w:rPr>
                </w:rPrChange>
              </w:rPr>
              <w:t>Contribuer à la mise à jour de la norme de métadonnées de l</w:t>
            </w:r>
            <w:r w:rsidR="00FF01D0" w:rsidRPr="00EC7554">
              <w:rPr>
                <w:spacing w:val="-2"/>
                <w:sz w:val="15"/>
                <w:szCs w:val="15"/>
                <w:lang w:val="fr-FR"/>
                <w:rPrChange w:id="760" w:author="Fleur Gellé" w:date="2022-11-03T16:14:00Z">
                  <w:rPr>
                    <w:spacing w:val="-2"/>
                    <w:sz w:val="15"/>
                    <w:szCs w:val="15"/>
                  </w:rPr>
                </w:rPrChange>
              </w:rPr>
              <w:t>’</w:t>
            </w:r>
            <w:r w:rsidR="00BD2B07" w:rsidRPr="00EC7554">
              <w:rPr>
                <w:spacing w:val="-2"/>
                <w:sz w:val="15"/>
                <w:szCs w:val="15"/>
                <w:lang w:val="fr-FR"/>
                <w:rPrChange w:id="761" w:author="Fleur Gellé" w:date="2022-11-03T16:14:00Z">
                  <w:rPr>
                    <w:spacing w:val="-2"/>
                    <w:sz w:val="15"/>
                    <w:szCs w:val="15"/>
                  </w:rPr>
                </w:rPrChange>
              </w:rPr>
              <w:t xml:space="preserve">OMM pour les </w:t>
            </w:r>
            <w:r w:rsidR="00A5629F" w:rsidRPr="00EC7554">
              <w:rPr>
                <w:spacing w:val="-2"/>
                <w:sz w:val="15"/>
                <w:szCs w:val="15"/>
                <w:lang w:val="fr-FR"/>
                <w:rPrChange w:id="762" w:author="Fleur Gellé" w:date="2022-11-03T16:14:00Z">
                  <w:rPr>
                    <w:spacing w:val="-2"/>
                    <w:sz w:val="15"/>
                    <w:szCs w:val="15"/>
                  </w:rPr>
                </w:rPrChange>
              </w:rPr>
              <w:t>questions</w:t>
            </w:r>
            <w:r w:rsidR="00BD2B07" w:rsidRPr="00EC7554">
              <w:rPr>
                <w:spacing w:val="-2"/>
                <w:sz w:val="15"/>
                <w:szCs w:val="15"/>
                <w:lang w:val="fr-FR"/>
                <w:rPrChange w:id="763" w:author="Fleur Gellé" w:date="2022-11-03T16:14:00Z">
                  <w:rPr>
                    <w:spacing w:val="-2"/>
                    <w:sz w:val="15"/>
                    <w:szCs w:val="15"/>
                  </w:rPr>
                </w:rPrChange>
              </w:rPr>
              <w:t xml:space="preserve"> de mesure</w:t>
            </w:r>
          </w:p>
          <w:p w14:paraId="61A24AF6" w14:textId="71025A0E" w:rsidR="00BD2B07" w:rsidRPr="00EC7554" w:rsidRDefault="00EC7554" w:rsidP="00EC7554">
            <w:pPr>
              <w:spacing w:before="60" w:after="60"/>
              <w:ind w:left="360" w:hanging="360"/>
              <w:rPr>
                <w:rFonts w:eastAsia="Verdana" w:cs="Verdana"/>
                <w:spacing w:val="-2"/>
                <w:sz w:val="15"/>
                <w:szCs w:val="15"/>
                <w:lang w:val="fr-FR"/>
                <w:rPrChange w:id="764" w:author="Fleur Gellé" w:date="2022-11-03T16:14:00Z">
                  <w:rPr>
                    <w:rFonts w:eastAsia="Verdana" w:cs="Verdana"/>
                    <w:spacing w:val="-2"/>
                    <w:sz w:val="15"/>
                    <w:szCs w:val="15"/>
                  </w:rPr>
                </w:rPrChange>
              </w:rPr>
            </w:pPr>
            <w:r w:rsidRPr="00B155F4">
              <w:rPr>
                <w:rFonts w:eastAsia="Verdana" w:cs="Verdana"/>
                <w:spacing w:val="-2"/>
                <w:sz w:val="15"/>
                <w:szCs w:val="15"/>
                <w:lang w:val="fr-CH" w:eastAsia="fr-FR"/>
              </w:rPr>
              <w:t>4.</w:t>
            </w:r>
            <w:r w:rsidRPr="00B155F4">
              <w:rPr>
                <w:rFonts w:eastAsia="Verdana" w:cs="Verdana"/>
                <w:spacing w:val="-2"/>
                <w:sz w:val="15"/>
                <w:szCs w:val="15"/>
                <w:lang w:val="fr-CH" w:eastAsia="fr-FR"/>
              </w:rPr>
              <w:tab/>
            </w:r>
            <w:r w:rsidR="00BD2B07" w:rsidRPr="00EC7554">
              <w:rPr>
                <w:spacing w:val="-2"/>
                <w:sz w:val="15"/>
                <w:szCs w:val="15"/>
                <w:lang w:val="fr-FR"/>
                <w:rPrChange w:id="765" w:author="Fleur Gellé" w:date="2022-11-03T16:14:00Z">
                  <w:rPr>
                    <w:spacing w:val="-2"/>
                    <w:sz w:val="15"/>
                    <w:szCs w:val="15"/>
                  </w:rPr>
                </w:rPrChange>
              </w:rPr>
              <w:t>Exemple d</w:t>
            </w:r>
            <w:r w:rsidR="00FF01D0" w:rsidRPr="00EC7554">
              <w:rPr>
                <w:spacing w:val="-2"/>
                <w:sz w:val="15"/>
                <w:szCs w:val="15"/>
                <w:lang w:val="fr-FR"/>
                <w:rPrChange w:id="766" w:author="Fleur Gellé" w:date="2022-11-03T16:14:00Z">
                  <w:rPr>
                    <w:spacing w:val="-2"/>
                    <w:sz w:val="15"/>
                    <w:szCs w:val="15"/>
                  </w:rPr>
                </w:rPrChange>
              </w:rPr>
              <w:t>’</w:t>
            </w:r>
            <w:r w:rsidR="00BD2B07" w:rsidRPr="00EC7554">
              <w:rPr>
                <w:spacing w:val="-2"/>
                <w:sz w:val="15"/>
                <w:szCs w:val="15"/>
                <w:lang w:val="fr-FR"/>
                <w:rPrChange w:id="767" w:author="Fleur Gellé" w:date="2022-11-03T16:14:00Z">
                  <w:rPr>
                    <w:spacing w:val="-2"/>
                    <w:sz w:val="15"/>
                    <w:szCs w:val="15"/>
                  </w:rPr>
                </w:rPrChange>
              </w:rPr>
              <w:t>utilisation du système de classification des mesu</w:t>
            </w:r>
            <w:r w:rsidR="00362811" w:rsidRPr="00EC7554">
              <w:rPr>
                <w:spacing w:val="-2"/>
                <w:sz w:val="15"/>
                <w:szCs w:val="15"/>
                <w:lang w:val="fr-FR"/>
                <w:rPrChange w:id="768" w:author="Fleur Gellé" w:date="2022-11-03T16:14:00Z">
                  <w:rPr>
                    <w:spacing w:val="-2"/>
                    <w:sz w:val="15"/>
                    <w:szCs w:val="15"/>
                  </w:rPr>
                </w:rPrChange>
              </w:rPr>
              <w:t>res</w:t>
            </w:r>
            <w:r w:rsidR="004413DC" w:rsidRPr="00EC7554">
              <w:rPr>
                <w:spacing w:val="-2"/>
                <w:sz w:val="15"/>
                <w:szCs w:val="15"/>
                <w:lang w:val="fr-FR"/>
                <w:rPrChange w:id="769" w:author="Fleur Gellé" w:date="2022-11-03T16:14:00Z">
                  <w:rPr>
                    <w:spacing w:val="-2"/>
                    <w:sz w:val="15"/>
                    <w:szCs w:val="15"/>
                  </w:rPr>
                </w:rPrChange>
              </w:rPr>
              <w:t>.</w:t>
            </w:r>
          </w:p>
        </w:tc>
        <w:tc>
          <w:tcPr>
            <w:tcW w:w="2055" w:type="dxa"/>
            <w:shd w:val="clear" w:color="auto" w:fill="auto"/>
            <w:vAlign w:val="center"/>
          </w:tcPr>
          <w:p w14:paraId="2A229F34" w14:textId="11E0C882" w:rsidR="00BD2B07" w:rsidRPr="00B155F4" w:rsidRDefault="00BD2B07" w:rsidP="00A5174C">
            <w:pPr>
              <w:jc w:val="left"/>
              <w:rPr>
                <w:rFonts w:eastAsia="Verdana" w:cs="Verdana"/>
                <w:color w:val="000000" w:themeColor="text1"/>
                <w:spacing w:val="-2"/>
                <w:sz w:val="15"/>
                <w:szCs w:val="15"/>
                <w:lang w:val="fr-CH"/>
              </w:rPr>
            </w:pPr>
            <w:r w:rsidRPr="00B155F4">
              <w:rPr>
                <w:spacing w:val="-2"/>
                <w:sz w:val="15"/>
                <w:szCs w:val="15"/>
                <w:lang w:val="fr-CH"/>
              </w:rPr>
              <w:lastRenderedPageBreak/>
              <w:t>1. Révision des termes faisant initialement partie d</w:t>
            </w:r>
            <w:r w:rsidR="00FC1E7B">
              <w:rPr>
                <w:spacing w:val="-2"/>
                <w:sz w:val="15"/>
                <w:szCs w:val="15"/>
                <w:lang w:val="fr-CH"/>
              </w:rPr>
              <w:t xml:space="preserve">u </w:t>
            </w:r>
            <w:r w:rsidR="00FC1E7B" w:rsidRPr="00FC1E7B">
              <w:rPr>
                <w:spacing w:val="-2"/>
                <w:sz w:val="15"/>
                <w:szCs w:val="15"/>
                <w:lang w:val="fr-CH"/>
              </w:rPr>
              <w:t>Vocabulaire international de métrologie</w:t>
            </w:r>
            <w:r w:rsidRPr="00B155F4">
              <w:rPr>
                <w:spacing w:val="-2"/>
                <w:sz w:val="15"/>
                <w:szCs w:val="15"/>
                <w:lang w:val="fr-CH"/>
              </w:rPr>
              <w:t>;</w:t>
            </w:r>
          </w:p>
          <w:p w14:paraId="0D424D95" w14:textId="6D1B61EB" w:rsidR="00BD2B07" w:rsidRPr="00B155F4" w:rsidRDefault="00BD2B07" w:rsidP="00A5174C">
            <w:pPr>
              <w:jc w:val="left"/>
              <w:rPr>
                <w:rFonts w:eastAsia="Verdana" w:cs="Verdana"/>
                <w:color w:val="000000" w:themeColor="text1"/>
                <w:spacing w:val="-2"/>
                <w:sz w:val="15"/>
                <w:szCs w:val="15"/>
                <w:lang w:val="fr-CH"/>
              </w:rPr>
            </w:pPr>
            <w:r w:rsidRPr="00B155F4">
              <w:rPr>
                <w:spacing w:val="-2"/>
                <w:sz w:val="15"/>
                <w:szCs w:val="15"/>
                <w:lang w:val="fr-CH"/>
              </w:rPr>
              <w:t xml:space="preserve">2. </w:t>
            </w:r>
            <w:r w:rsidR="00255C7C">
              <w:rPr>
                <w:spacing w:val="-2"/>
                <w:sz w:val="15"/>
                <w:szCs w:val="15"/>
                <w:lang w:val="fr-CH"/>
              </w:rPr>
              <w:t>C</w:t>
            </w:r>
            <w:r w:rsidR="00255C7C" w:rsidRPr="00255C7C">
              <w:rPr>
                <w:spacing w:val="-2"/>
                <w:sz w:val="15"/>
                <w:szCs w:val="15"/>
                <w:lang w:val="fr-CH"/>
              </w:rPr>
              <w:t>ohérence de la terminologie relative aux incertitudes entre la publication OMM-N °8 et l’étude continue des besoins</w:t>
            </w:r>
            <w:r w:rsidRPr="00B155F4">
              <w:rPr>
                <w:spacing w:val="-2"/>
                <w:sz w:val="15"/>
                <w:szCs w:val="15"/>
                <w:lang w:val="fr-CH"/>
              </w:rPr>
              <w:t>;</w:t>
            </w:r>
          </w:p>
          <w:p w14:paraId="43A70FBE" w14:textId="05D33BF1" w:rsidR="00BD2B07" w:rsidRPr="00B155F4" w:rsidRDefault="00BD2B07"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4. </w:t>
            </w:r>
            <w:r w:rsidR="00F351DA">
              <w:rPr>
                <w:spacing w:val="-2"/>
                <w:sz w:val="15"/>
                <w:szCs w:val="15"/>
                <w:lang w:val="fr-CH"/>
              </w:rPr>
              <w:t>Orientations</w:t>
            </w:r>
            <w:r w:rsidRPr="00B155F4">
              <w:rPr>
                <w:spacing w:val="-2"/>
                <w:sz w:val="15"/>
                <w:szCs w:val="15"/>
                <w:lang w:val="fr-CH"/>
              </w:rPr>
              <w:t xml:space="preserve"> sur la manière de s</w:t>
            </w:r>
            <w:r w:rsidR="00FF01D0" w:rsidRPr="00B155F4">
              <w:rPr>
                <w:spacing w:val="-2"/>
                <w:sz w:val="15"/>
                <w:szCs w:val="15"/>
                <w:lang w:val="fr-CH"/>
              </w:rPr>
              <w:t>’</w:t>
            </w:r>
            <w:r w:rsidRPr="00B155F4">
              <w:rPr>
                <w:spacing w:val="-2"/>
                <w:sz w:val="15"/>
                <w:szCs w:val="15"/>
                <w:lang w:val="fr-CH"/>
              </w:rPr>
              <w:t>assurer que les mesures répondent aux exigences des utilisateurs/</w:t>
            </w:r>
            <w:r w:rsidR="004C3409">
              <w:rPr>
                <w:spacing w:val="-2"/>
                <w:sz w:val="15"/>
                <w:szCs w:val="15"/>
                <w:lang w:val="fr-CH"/>
              </w:rPr>
              <w:t>à l’</w:t>
            </w:r>
            <w:r w:rsidRPr="00B155F4">
              <w:rPr>
                <w:spacing w:val="-2"/>
                <w:sz w:val="15"/>
                <w:szCs w:val="15"/>
                <w:lang w:val="fr-CH"/>
              </w:rPr>
              <w:t>utilisation des systèmes de classification.</w:t>
            </w:r>
          </w:p>
        </w:tc>
        <w:tc>
          <w:tcPr>
            <w:tcW w:w="2525" w:type="dxa"/>
            <w:shd w:val="clear" w:color="auto" w:fill="auto"/>
            <w:vAlign w:val="center"/>
          </w:tcPr>
          <w:p w14:paraId="7B13B1DA" w14:textId="7EFF5E2C" w:rsidR="00BD2B07" w:rsidRPr="00B155F4" w:rsidRDefault="00BD2B07"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1. Finalisation du Vocabulaire normalisé de l</w:t>
            </w:r>
            <w:r w:rsidR="00FF01D0" w:rsidRPr="00B155F4">
              <w:rPr>
                <w:spacing w:val="-2"/>
                <w:sz w:val="15"/>
                <w:szCs w:val="15"/>
                <w:lang w:val="fr-CH"/>
              </w:rPr>
              <w:t>’</w:t>
            </w:r>
            <w:r w:rsidRPr="00B155F4">
              <w:rPr>
                <w:spacing w:val="-2"/>
                <w:sz w:val="15"/>
                <w:szCs w:val="15"/>
                <w:lang w:val="fr-CH"/>
              </w:rPr>
              <w:t>OMM.</w:t>
            </w:r>
          </w:p>
        </w:tc>
        <w:tc>
          <w:tcPr>
            <w:tcW w:w="4209" w:type="dxa"/>
            <w:vAlign w:val="center"/>
          </w:tcPr>
          <w:p w14:paraId="3D9B037D" w14:textId="04BF5DB2" w:rsidR="00BD2B07" w:rsidRPr="00B155F4" w:rsidRDefault="00BD2B07" w:rsidP="00A5174C">
            <w:pPr>
              <w:spacing w:before="60" w:after="60"/>
              <w:jc w:val="left"/>
              <w:rPr>
                <w:rFonts w:eastAsia="Verdana" w:cs="Verdana"/>
                <w:spacing w:val="-2"/>
                <w:sz w:val="15"/>
                <w:szCs w:val="15"/>
                <w:lang w:val="fr-CH"/>
              </w:rPr>
            </w:pPr>
            <w:r w:rsidRPr="00B155F4">
              <w:rPr>
                <w:spacing w:val="-2"/>
                <w:sz w:val="15"/>
                <w:szCs w:val="15"/>
                <w:lang w:val="fr-CH"/>
              </w:rPr>
              <w:t>Concept pour le Vocabulaire normalisé de l</w:t>
            </w:r>
            <w:r w:rsidR="00FF01D0" w:rsidRPr="00B155F4">
              <w:rPr>
                <w:spacing w:val="-2"/>
                <w:sz w:val="15"/>
                <w:szCs w:val="15"/>
                <w:lang w:val="fr-CH"/>
              </w:rPr>
              <w:t>’</w:t>
            </w:r>
            <w:r w:rsidRPr="00B155F4">
              <w:rPr>
                <w:spacing w:val="-2"/>
                <w:sz w:val="15"/>
                <w:szCs w:val="15"/>
                <w:lang w:val="fr-CH"/>
              </w:rPr>
              <w:t xml:space="preserve">OMM </w:t>
            </w:r>
            <w:r w:rsidR="004C3409">
              <w:rPr>
                <w:spacing w:val="-2"/>
                <w:sz w:val="15"/>
                <w:szCs w:val="15"/>
                <w:lang w:val="fr-CH"/>
              </w:rPr>
              <w:t xml:space="preserve">présenté </w:t>
            </w:r>
            <w:r w:rsidR="005A2BBB">
              <w:rPr>
                <w:spacing w:val="-2"/>
                <w:sz w:val="15"/>
                <w:szCs w:val="15"/>
                <w:lang w:val="fr-CH"/>
              </w:rPr>
              <w:t>à la deuxième session</w:t>
            </w:r>
            <w:r w:rsidR="005A2BBB" w:rsidRPr="00B155F4">
              <w:rPr>
                <w:spacing w:val="-2"/>
                <w:sz w:val="15"/>
                <w:szCs w:val="15"/>
                <w:lang w:val="fr-CH"/>
              </w:rPr>
              <w:t xml:space="preserve"> </w:t>
            </w:r>
            <w:r w:rsidR="005A2BBB">
              <w:rPr>
                <w:spacing w:val="-2"/>
                <w:sz w:val="15"/>
                <w:szCs w:val="15"/>
                <w:lang w:val="fr-CH"/>
              </w:rPr>
              <w:t>de l’</w:t>
            </w:r>
            <w:r w:rsidR="005A2BBB" w:rsidRPr="00B155F4">
              <w:rPr>
                <w:spacing w:val="-2"/>
                <w:sz w:val="15"/>
                <w:szCs w:val="15"/>
                <w:lang w:val="fr-CH"/>
              </w:rPr>
              <w:t xml:space="preserve">INFCOM </w:t>
            </w:r>
            <w:r w:rsidRPr="00B155F4">
              <w:rPr>
                <w:spacing w:val="-2"/>
                <w:sz w:val="15"/>
                <w:szCs w:val="15"/>
                <w:lang w:val="fr-CH"/>
              </w:rPr>
              <w:t>en tant que projet de recommandation 6.2(1)/1.</w:t>
            </w:r>
          </w:p>
        </w:tc>
      </w:tr>
      <w:tr w:rsidR="00784ED0" w:rsidRPr="003C741B" w14:paraId="29335CCB" w14:textId="77777777" w:rsidTr="00A5174C">
        <w:trPr>
          <w:trHeight w:val="607"/>
          <w:jc w:val="center"/>
        </w:trPr>
        <w:tc>
          <w:tcPr>
            <w:tcW w:w="988" w:type="dxa"/>
            <w:shd w:val="clear" w:color="auto" w:fill="auto"/>
            <w:vAlign w:val="center"/>
          </w:tcPr>
          <w:p w14:paraId="30B6FAA6" w14:textId="77777777" w:rsidR="009A144D" w:rsidRPr="00B155F4" w:rsidRDefault="009A144D"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SC-MINT</w:t>
            </w:r>
          </w:p>
        </w:tc>
        <w:tc>
          <w:tcPr>
            <w:tcW w:w="1417" w:type="dxa"/>
            <w:shd w:val="clear" w:color="auto" w:fill="auto"/>
            <w:vAlign w:val="center"/>
          </w:tcPr>
          <w:p w14:paraId="76BA8DA4" w14:textId="3850A5C2" w:rsidR="009A144D" w:rsidRPr="00B155F4" w:rsidRDefault="00000000" w:rsidP="00A5174C">
            <w:pPr>
              <w:tabs>
                <w:tab w:val="clear" w:pos="1134"/>
              </w:tabs>
              <w:spacing w:before="60" w:after="60"/>
              <w:jc w:val="left"/>
              <w:rPr>
                <w:rFonts w:eastAsia="Verdana" w:cs="Verdana"/>
                <w:spacing w:val="-2"/>
                <w:sz w:val="15"/>
                <w:szCs w:val="15"/>
                <w:lang w:val="fr-CH"/>
              </w:rPr>
            </w:pPr>
            <w:hyperlink r:id="rId56" w:anchor="page=161" w:history="1">
              <w:proofErr w:type="spellStart"/>
              <w:r w:rsidR="009A4E87" w:rsidRPr="00B155F4">
                <w:rPr>
                  <w:rStyle w:val="Hyperlink"/>
                  <w:spacing w:val="-2"/>
                  <w:sz w:val="15"/>
                  <w:szCs w:val="15"/>
                  <w:lang w:val="fr-CH"/>
                </w:rPr>
                <w:t>Rés</w:t>
              </w:r>
              <w:proofErr w:type="spellEnd"/>
              <w:r w:rsidR="009A4E87" w:rsidRPr="00B155F4">
                <w:rPr>
                  <w:rStyle w:val="Hyperlink"/>
                  <w:spacing w:val="-2"/>
                  <w:sz w:val="15"/>
                  <w:szCs w:val="15"/>
                  <w:lang w:val="fr-CH"/>
                </w:rPr>
                <w:t>. 43</w:t>
              </w:r>
              <w:r w:rsidR="00356F98" w:rsidRPr="00B155F4">
                <w:rPr>
                  <w:rStyle w:val="Hyperlink"/>
                  <w:spacing w:val="-2"/>
                  <w:sz w:val="15"/>
                  <w:szCs w:val="15"/>
                  <w:lang w:val="fr-CH"/>
                </w:rPr>
                <w:br/>
              </w:r>
              <w:r w:rsidR="009A4E87" w:rsidRPr="00B155F4">
                <w:rPr>
                  <w:rStyle w:val="Hyperlink"/>
                  <w:spacing w:val="-2"/>
                  <w:sz w:val="15"/>
                  <w:szCs w:val="15"/>
                  <w:lang w:val="fr-CH"/>
                </w:rPr>
                <w:t>(Cg-18)</w:t>
              </w:r>
            </w:hyperlink>
          </w:p>
        </w:tc>
        <w:tc>
          <w:tcPr>
            <w:tcW w:w="1559" w:type="dxa"/>
            <w:shd w:val="clear" w:color="auto" w:fill="auto"/>
            <w:noWrap/>
            <w:vAlign w:val="center"/>
          </w:tcPr>
          <w:p w14:paraId="6DD8B686" w14:textId="77777777" w:rsidR="009A144D" w:rsidRPr="00B155F4" w:rsidRDefault="009A144D"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2.1.5</w:t>
            </w:r>
          </w:p>
        </w:tc>
        <w:tc>
          <w:tcPr>
            <w:tcW w:w="1276" w:type="dxa"/>
            <w:shd w:val="clear" w:color="auto" w:fill="auto"/>
            <w:noWrap/>
            <w:vAlign w:val="center"/>
          </w:tcPr>
          <w:p w14:paraId="2DDF2CE4" w14:textId="1B91B029" w:rsidR="009A144D" w:rsidRPr="00B155F4" w:rsidRDefault="00880065" w:rsidP="00A5174C">
            <w:pPr>
              <w:tabs>
                <w:tab w:val="clear" w:pos="1134"/>
              </w:tabs>
              <w:spacing w:before="60" w:after="60"/>
              <w:jc w:val="left"/>
              <w:rPr>
                <w:rFonts w:eastAsia="Verdana" w:cs="Verdana"/>
                <w:spacing w:val="-2"/>
                <w:sz w:val="15"/>
                <w:szCs w:val="15"/>
                <w:lang w:val="fr-CH"/>
              </w:rPr>
            </w:pPr>
            <w:r w:rsidRPr="00880065">
              <w:rPr>
                <w:spacing w:val="-2"/>
                <w:sz w:val="15"/>
                <w:szCs w:val="15"/>
                <w:lang w:val="fr-CH"/>
              </w:rPr>
              <w:t>Réseau de référence pour la mesure du rayonnement en surface</w:t>
            </w:r>
          </w:p>
        </w:tc>
        <w:tc>
          <w:tcPr>
            <w:tcW w:w="2126" w:type="dxa"/>
            <w:shd w:val="clear" w:color="auto" w:fill="auto"/>
            <w:vAlign w:val="center"/>
          </w:tcPr>
          <w:p w14:paraId="65C9E431" w14:textId="77777777" w:rsidR="009A144D" w:rsidRPr="00880065" w:rsidRDefault="009A144D" w:rsidP="00A5174C">
            <w:pPr>
              <w:jc w:val="left"/>
              <w:rPr>
                <w:rFonts w:eastAsia="Verdana" w:cs="Verdana"/>
                <w:b/>
                <w:bCs/>
                <w:color w:val="000000" w:themeColor="text1"/>
                <w:spacing w:val="-2"/>
                <w:sz w:val="15"/>
                <w:szCs w:val="15"/>
                <w:lang w:val="fr-CH"/>
              </w:rPr>
            </w:pPr>
            <w:r w:rsidRPr="00880065">
              <w:rPr>
                <w:b/>
                <w:bCs/>
                <w:spacing w:val="-2"/>
                <w:sz w:val="15"/>
                <w:szCs w:val="15"/>
                <w:lang w:val="fr-CH"/>
              </w:rPr>
              <w:t>Traçabilité des mesures des rayonnements solaires et terrestres</w:t>
            </w:r>
          </w:p>
          <w:p w14:paraId="0D4422F1" w14:textId="52AFFD9B" w:rsidR="009A144D" w:rsidRPr="00B155F4" w:rsidRDefault="009A144D" w:rsidP="00A5174C">
            <w:pPr>
              <w:jc w:val="left"/>
              <w:rPr>
                <w:rFonts w:eastAsia="Verdana" w:cs="Verdana"/>
                <w:color w:val="000000" w:themeColor="text1"/>
                <w:spacing w:val="-2"/>
                <w:sz w:val="15"/>
                <w:szCs w:val="15"/>
                <w:lang w:val="fr-CH"/>
              </w:rPr>
            </w:pPr>
            <w:r w:rsidRPr="00B155F4">
              <w:rPr>
                <w:spacing w:val="-2"/>
                <w:sz w:val="15"/>
                <w:szCs w:val="15"/>
                <w:lang w:val="fr-CH"/>
              </w:rPr>
              <w:t xml:space="preserve">- Publication des rapports </w:t>
            </w:r>
            <w:r w:rsidR="00B256DC">
              <w:rPr>
                <w:spacing w:val="-2"/>
                <w:sz w:val="15"/>
                <w:szCs w:val="15"/>
                <w:lang w:val="fr-CH"/>
              </w:rPr>
              <w:t xml:space="preserve">de la </w:t>
            </w:r>
            <w:r w:rsidR="00B256DC" w:rsidRPr="00B256DC">
              <w:rPr>
                <w:spacing w:val="-2"/>
                <w:sz w:val="15"/>
                <w:szCs w:val="15"/>
                <w:lang w:val="fr-CH"/>
              </w:rPr>
              <w:t>treizième comparaison internationale de pyrhéliomètres</w:t>
            </w:r>
            <w:r w:rsidRPr="00B155F4">
              <w:rPr>
                <w:spacing w:val="-2"/>
                <w:sz w:val="15"/>
                <w:szCs w:val="15"/>
                <w:lang w:val="fr-CH"/>
              </w:rPr>
              <w:t xml:space="preserve"> et </w:t>
            </w:r>
            <w:r w:rsidR="00A412F1">
              <w:rPr>
                <w:spacing w:val="-2"/>
                <w:sz w:val="15"/>
                <w:szCs w:val="15"/>
                <w:lang w:val="fr-CH"/>
              </w:rPr>
              <w:t xml:space="preserve">de </w:t>
            </w:r>
            <w:r w:rsidR="00A412F1" w:rsidRPr="00A412F1">
              <w:rPr>
                <w:spacing w:val="-2"/>
                <w:sz w:val="15"/>
                <w:szCs w:val="15"/>
                <w:lang w:val="fr-CH"/>
              </w:rPr>
              <w:t xml:space="preserve">la troisième </w:t>
            </w:r>
            <w:r w:rsidR="00A412F1">
              <w:rPr>
                <w:spacing w:val="-2"/>
                <w:sz w:val="15"/>
                <w:szCs w:val="15"/>
                <w:lang w:val="fr-CH"/>
              </w:rPr>
              <w:t>c</w:t>
            </w:r>
            <w:r w:rsidR="00A412F1" w:rsidRPr="00A412F1">
              <w:rPr>
                <w:spacing w:val="-2"/>
                <w:sz w:val="15"/>
                <w:szCs w:val="15"/>
                <w:lang w:val="fr-CH"/>
              </w:rPr>
              <w:t xml:space="preserve">omparaison internationale de </w:t>
            </w:r>
            <w:proofErr w:type="spellStart"/>
            <w:r w:rsidR="00A412F1" w:rsidRPr="00A412F1">
              <w:rPr>
                <w:spacing w:val="-2"/>
                <w:sz w:val="15"/>
                <w:szCs w:val="15"/>
                <w:lang w:val="fr-CH"/>
              </w:rPr>
              <w:t>pyrgéomètres</w:t>
            </w:r>
            <w:proofErr w:type="spellEnd"/>
            <w:r w:rsidRPr="00B155F4">
              <w:rPr>
                <w:spacing w:val="-2"/>
                <w:sz w:val="15"/>
                <w:szCs w:val="15"/>
                <w:lang w:val="fr-CH"/>
              </w:rPr>
              <w:t>;</w:t>
            </w:r>
          </w:p>
          <w:p w14:paraId="09FD23B0" w14:textId="26920B80" w:rsidR="009A144D" w:rsidRPr="00B155F4" w:rsidRDefault="009A144D"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 </w:t>
            </w:r>
            <w:r w:rsidR="0032731F">
              <w:rPr>
                <w:spacing w:val="-2"/>
                <w:sz w:val="15"/>
                <w:szCs w:val="15"/>
                <w:lang w:val="fr-CH"/>
              </w:rPr>
              <w:t>Réalisation</w:t>
            </w:r>
            <w:r w:rsidRPr="00B155F4">
              <w:rPr>
                <w:spacing w:val="-2"/>
                <w:sz w:val="15"/>
                <w:szCs w:val="15"/>
                <w:lang w:val="fr-CH"/>
              </w:rPr>
              <w:t xml:space="preserve"> de </w:t>
            </w:r>
            <w:r w:rsidR="0032731F" w:rsidRPr="0032731F">
              <w:rPr>
                <w:spacing w:val="-2"/>
                <w:sz w:val="15"/>
                <w:szCs w:val="15"/>
                <w:lang w:val="fr-CH"/>
              </w:rPr>
              <w:t>comparaison</w:t>
            </w:r>
            <w:r w:rsidR="0032731F">
              <w:rPr>
                <w:spacing w:val="-2"/>
                <w:sz w:val="15"/>
                <w:szCs w:val="15"/>
                <w:lang w:val="fr-CH"/>
              </w:rPr>
              <w:t>s</w:t>
            </w:r>
            <w:r w:rsidR="0032731F" w:rsidRPr="0032731F">
              <w:rPr>
                <w:spacing w:val="-2"/>
                <w:sz w:val="15"/>
                <w:szCs w:val="15"/>
                <w:lang w:val="fr-CH"/>
              </w:rPr>
              <w:t xml:space="preserve"> régionale</w:t>
            </w:r>
            <w:r w:rsidR="0032731F">
              <w:rPr>
                <w:spacing w:val="-2"/>
                <w:sz w:val="15"/>
                <w:szCs w:val="15"/>
                <w:lang w:val="fr-CH"/>
              </w:rPr>
              <w:t>s</w:t>
            </w:r>
            <w:r w:rsidR="0032731F" w:rsidRPr="0032731F">
              <w:rPr>
                <w:spacing w:val="-2"/>
                <w:sz w:val="15"/>
                <w:szCs w:val="15"/>
                <w:lang w:val="fr-CH"/>
              </w:rPr>
              <w:t xml:space="preserve"> de pyrhéliomètres </w:t>
            </w:r>
            <w:r w:rsidRPr="00B155F4">
              <w:rPr>
                <w:spacing w:val="-2"/>
                <w:sz w:val="15"/>
                <w:szCs w:val="15"/>
                <w:lang w:val="fr-CH"/>
              </w:rPr>
              <w:t xml:space="preserve">dans </w:t>
            </w:r>
            <w:r w:rsidR="00CC3D93">
              <w:rPr>
                <w:spacing w:val="-2"/>
                <w:sz w:val="15"/>
                <w:szCs w:val="15"/>
                <w:lang w:val="fr-CH"/>
              </w:rPr>
              <w:t>deux Régions</w:t>
            </w:r>
            <w:r w:rsidRPr="00B155F4">
              <w:rPr>
                <w:spacing w:val="-2"/>
                <w:sz w:val="15"/>
                <w:szCs w:val="15"/>
                <w:lang w:val="fr-CH"/>
              </w:rPr>
              <w:t>.</w:t>
            </w:r>
          </w:p>
        </w:tc>
        <w:tc>
          <w:tcPr>
            <w:tcW w:w="2055" w:type="dxa"/>
            <w:shd w:val="clear" w:color="auto" w:fill="auto"/>
            <w:vAlign w:val="center"/>
          </w:tcPr>
          <w:p w14:paraId="4F4EC9E3" w14:textId="0C8A9E64" w:rsidR="009A144D" w:rsidRPr="00B155F4" w:rsidRDefault="000D3C6E" w:rsidP="00A5174C">
            <w:pPr>
              <w:tabs>
                <w:tab w:val="clear" w:pos="1134"/>
              </w:tabs>
              <w:spacing w:before="60" w:after="60"/>
              <w:jc w:val="left"/>
              <w:rPr>
                <w:rFonts w:eastAsia="Verdana" w:cs="Verdana"/>
                <w:spacing w:val="-2"/>
                <w:sz w:val="15"/>
                <w:szCs w:val="15"/>
                <w:lang w:val="fr-CH"/>
              </w:rPr>
            </w:pPr>
            <w:r>
              <w:rPr>
                <w:spacing w:val="-2"/>
                <w:sz w:val="15"/>
                <w:szCs w:val="15"/>
                <w:lang w:val="fr-CH"/>
              </w:rPr>
              <w:t xml:space="preserve">Formalisation des </w:t>
            </w:r>
            <w:r w:rsidR="009A144D" w:rsidRPr="00B155F4">
              <w:rPr>
                <w:spacing w:val="-2"/>
                <w:sz w:val="15"/>
                <w:szCs w:val="15"/>
                <w:lang w:val="fr-CH"/>
              </w:rPr>
              <w:t>pratiques de diffusion de la nouvelle référence, par le biais du groupe de transfert.</w:t>
            </w:r>
          </w:p>
        </w:tc>
        <w:tc>
          <w:tcPr>
            <w:tcW w:w="2525" w:type="dxa"/>
            <w:shd w:val="clear" w:color="auto" w:fill="auto"/>
            <w:vAlign w:val="center"/>
          </w:tcPr>
          <w:p w14:paraId="1CA3F716" w14:textId="544C5F61" w:rsidR="009A144D" w:rsidRPr="00B155F4" w:rsidRDefault="00EA3219" w:rsidP="00A5174C">
            <w:pPr>
              <w:jc w:val="left"/>
              <w:rPr>
                <w:rFonts w:eastAsia="Verdana" w:cs="Verdana"/>
                <w:color w:val="000000" w:themeColor="text1"/>
                <w:spacing w:val="-2"/>
                <w:sz w:val="15"/>
                <w:szCs w:val="15"/>
                <w:lang w:val="fr-CH"/>
              </w:rPr>
            </w:pPr>
            <w:r>
              <w:rPr>
                <w:spacing w:val="-2"/>
                <w:sz w:val="15"/>
                <w:szCs w:val="15"/>
                <w:lang w:val="fr-CH"/>
              </w:rPr>
              <w:t>Quatorzième</w:t>
            </w:r>
            <w:r w:rsidRPr="00B256DC">
              <w:rPr>
                <w:spacing w:val="-2"/>
                <w:sz w:val="15"/>
                <w:szCs w:val="15"/>
                <w:lang w:val="fr-CH"/>
              </w:rPr>
              <w:t xml:space="preserve"> comparaison internationale de pyrhéliomètres</w:t>
            </w:r>
            <w:r w:rsidRPr="00B155F4">
              <w:rPr>
                <w:spacing w:val="-2"/>
                <w:sz w:val="15"/>
                <w:szCs w:val="15"/>
                <w:lang w:val="fr-CH"/>
              </w:rPr>
              <w:t xml:space="preserve"> et </w:t>
            </w:r>
            <w:r>
              <w:rPr>
                <w:spacing w:val="-2"/>
                <w:sz w:val="15"/>
                <w:szCs w:val="15"/>
                <w:lang w:val="fr-CH"/>
              </w:rPr>
              <w:t>quatrième</w:t>
            </w:r>
            <w:r w:rsidRPr="00A412F1">
              <w:rPr>
                <w:spacing w:val="-2"/>
                <w:sz w:val="15"/>
                <w:szCs w:val="15"/>
                <w:lang w:val="fr-CH"/>
              </w:rPr>
              <w:t xml:space="preserve"> </w:t>
            </w:r>
            <w:r>
              <w:rPr>
                <w:spacing w:val="-2"/>
                <w:sz w:val="15"/>
                <w:szCs w:val="15"/>
                <w:lang w:val="fr-CH"/>
              </w:rPr>
              <w:t>c</w:t>
            </w:r>
            <w:r w:rsidRPr="00A412F1">
              <w:rPr>
                <w:spacing w:val="-2"/>
                <w:sz w:val="15"/>
                <w:szCs w:val="15"/>
                <w:lang w:val="fr-CH"/>
              </w:rPr>
              <w:t xml:space="preserve">omparaison internationale de </w:t>
            </w:r>
            <w:proofErr w:type="spellStart"/>
            <w:r w:rsidRPr="00A412F1">
              <w:rPr>
                <w:spacing w:val="-2"/>
                <w:sz w:val="15"/>
                <w:szCs w:val="15"/>
                <w:lang w:val="fr-CH"/>
              </w:rPr>
              <w:t>pyrgéomètres</w:t>
            </w:r>
            <w:proofErr w:type="spellEnd"/>
            <w:r w:rsidRPr="00B155F4">
              <w:rPr>
                <w:spacing w:val="-2"/>
                <w:sz w:val="15"/>
                <w:szCs w:val="15"/>
                <w:lang w:val="fr-CH"/>
              </w:rPr>
              <w:t xml:space="preserve"> </w:t>
            </w:r>
            <w:r w:rsidR="009A144D" w:rsidRPr="00B155F4">
              <w:rPr>
                <w:spacing w:val="-2"/>
                <w:sz w:val="15"/>
                <w:szCs w:val="15"/>
                <w:lang w:val="fr-CH"/>
              </w:rPr>
              <w:t>(2025)</w:t>
            </w:r>
          </w:p>
          <w:p w14:paraId="594AD6DD" w14:textId="33747C7B" w:rsidR="009A144D" w:rsidRPr="00B155F4" w:rsidRDefault="004A6076" w:rsidP="00A5174C">
            <w:pPr>
              <w:tabs>
                <w:tab w:val="clear" w:pos="1134"/>
              </w:tabs>
              <w:spacing w:before="60" w:after="60"/>
              <w:jc w:val="left"/>
              <w:rPr>
                <w:rFonts w:eastAsia="Verdana" w:cs="Verdana"/>
                <w:spacing w:val="-2"/>
                <w:sz w:val="15"/>
                <w:szCs w:val="15"/>
                <w:lang w:val="fr-CH"/>
              </w:rPr>
            </w:pPr>
            <w:r>
              <w:rPr>
                <w:spacing w:val="-2"/>
                <w:sz w:val="15"/>
                <w:szCs w:val="15"/>
                <w:lang w:val="fr-CH"/>
              </w:rPr>
              <w:t>Formalisation de la p</w:t>
            </w:r>
            <w:r w:rsidR="009A144D" w:rsidRPr="00B155F4">
              <w:rPr>
                <w:spacing w:val="-2"/>
                <w:sz w:val="15"/>
                <w:szCs w:val="15"/>
                <w:lang w:val="fr-CH"/>
              </w:rPr>
              <w:t xml:space="preserve">roposition de nouvelles références, y compris les pratiques de </w:t>
            </w:r>
            <w:r>
              <w:rPr>
                <w:spacing w:val="-2"/>
                <w:sz w:val="15"/>
                <w:szCs w:val="15"/>
                <w:lang w:val="fr-CH"/>
              </w:rPr>
              <w:t>mise à jour</w:t>
            </w:r>
            <w:r w:rsidR="009A144D" w:rsidRPr="00B155F4">
              <w:rPr>
                <w:spacing w:val="-2"/>
                <w:sz w:val="15"/>
                <w:szCs w:val="15"/>
                <w:lang w:val="fr-CH"/>
              </w:rPr>
              <w:t xml:space="preserve"> pertinentes, et texte </w:t>
            </w:r>
            <w:r>
              <w:rPr>
                <w:spacing w:val="-2"/>
                <w:sz w:val="15"/>
                <w:szCs w:val="15"/>
                <w:lang w:val="fr-CH"/>
              </w:rPr>
              <w:t>correspondant relatif</w:t>
            </w:r>
            <w:r w:rsidR="009A144D" w:rsidRPr="00B155F4">
              <w:rPr>
                <w:spacing w:val="-2"/>
                <w:sz w:val="15"/>
                <w:szCs w:val="15"/>
                <w:lang w:val="fr-CH"/>
              </w:rPr>
              <w:t xml:space="preserve"> </w:t>
            </w:r>
            <w:r>
              <w:rPr>
                <w:spacing w:val="-2"/>
                <w:sz w:val="15"/>
                <w:szCs w:val="15"/>
                <w:lang w:val="fr-CH"/>
              </w:rPr>
              <w:t xml:space="preserve">à </w:t>
            </w:r>
            <w:r w:rsidR="009A144D" w:rsidRPr="00B155F4">
              <w:rPr>
                <w:spacing w:val="-2"/>
                <w:sz w:val="15"/>
                <w:szCs w:val="15"/>
                <w:lang w:val="fr-CH"/>
              </w:rPr>
              <w:t>la publication d</w:t>
            </w:r>
            <w:r w:rsidR="00FF01D0" w:rsidRPr="00B155F4">
              <w:rPr>
                <w:spacing w:val="-2"/>
                <w:sz w:val="15"/>
                <w:szCs w:val="15"/>
                <w:lang w:val="fr-CH"/>
              </w:rPr>
              <w:t>’</w:t>
            </w:r>
            <w:r w:rsidR="009A144D" w:rsidRPr="00B155F4">
              <w:rPr>
                <w:spacing w:val="-2"/>
                <w:sz w:val="15"/>
                <w:szCs w:val="15"/>
                <w:lang w:val="fr-CH"/>
              </w:rPr>
              <w:t xml:space="preserve">orientations et de </w:t>
            </w:r>
            <w:r w:rsidR="00E55386">
              <w:rPr>
                <w:spacing w:val="-2"/>
                <w:sz w:val="15"/>
                <w:szCs w:val="15"/>
                <w:lang w:val="fr-CH"/>
              </w:rPr>
              <w:t>textes réglementaires</w:t>
            </w:r>
            <w:r w:rsidR="009A144D" w:rsidRPr="00B155F4">
              <w:rPr>
                <w:spacing w:val="-2"/>
                <w:sz w:val="15"/>
                <w:szCs w:val="15"/>
                <w:lang w:val="fr-CH"/>
              </w:rPr>
              <w:t>.</w:t>
            </w:r>
          </w:p>
        </w:tc>
        <w:tc>
          <w:tcPr>
            <w:tcW w:w="4209" w:type="dxa"/>
            <w:vAlign w:val="center"/>
          </w:tcPr>
          <w:p w14:paraId="2721CE41" w14:textId="3ED81984" w:rsidR="009A144D" w:rsidRPr="00B155F4" w:rsidRDefault="00E55386" w:rsidP="00A5174C">
            <w:pPr>
              <w:jc w:val="left"/>
              <w:rPr>
                <w:rFonts w:eastAsia="Verdana" w:cs="Verdana"/>
                <w:color w:val="000000" w:themeColor="text1"/>
                <w:spacing w:val="-2"/>
                <w:sz w:val="15"/>
                <w:szCs w:val="15"/>
                <w:lang w:val="fr-CH"/>
              </w:rPr>
            </w:pPr>
            <w:r>
              <w:rPr>
                <w:spacing w:val="-2"/>
                <w:sz w:val="15"/>
                <w:szCs w:val="15"/>
                <w:lang w:val="fr-CH"/>
              </w:rPr>
              <w:t>T</w:t>
            </w:r>
            <w:r w:rsidRPr="00B256DC">
              <w:rPr>
                <w:spacing w:val="-2"/>
                <w:sz w:val="15"/>
                <w:szCs w:val="15"/>
                <w:lang w:val="fr-CH"/>
              </w:rPr>
              <w:t>reizième comparaison internationale de pyrhéliomètres</w:t>
            </w:r>
            <w:r w:rsidRPr="00B155F4">
              <w:rPr>
                <w:spacing w:val="-2"/>
                <w:sz w:val="15"/>
                <w:szCs w:val="15"/>
                <w:lang w:val="fr-CH"/>
              </w:rPr>
              <w:t xml:space="preserve"> et </w:t>
            </w:r>
            <w:r w:rsidRPr="00A412F1">
              <w:rPr>
                <w:spacing w:val="-2"/>
                <w:sz w:val="15"/>
                <w:szCs w:val="15"/>
                <w:lang w:val="fr-CH"/>
              </w:rPr>
              <w:t xml:space="preserve">la troisième </w:t>
            </w:r>
            <w:r>
              <w:rPr>
                <w:spacing w:val="-2"/>
                <w:sz w:val="15"/>
                <w:szCs w:val="15"/>
                <w:lang w:val="fr-CH"/>
              </w:rPr>
              <w:t>c</w:t>
            </w:r>
            <w:r w:rsidRPr="00A412F1">
              <w:rPr>
                <w:spacing w:val="-2"/>
                <w:sz w:val="15"/>
                <w:szCs w:val="15"/>
                <w:lang w:val="fr-CH"/>
              </w:rPr>
              <w:t xml:space="preserve">omparaison internationale de </w:t>
            </w:r>
            <w:proofErr w:type="spellStart"/>
            <w:r w:rsidRPr="00A412F1">
              <w:rPr>
                <w:spacing w:val="-2"/>
                <w:sz w:val="15"/>
                <w:szCs w:val="15"/>
                <w:lang w:val="fr-CH"/>
              </w:rPr>
              <w:t>pyrgéomètres</w:t>
            </w:r>
            <w:proofErr w:type="spellEnd"/>
            <w:r w:rsidRPr="00B155F4">
              <w:rPr>
                <w:spacing w:val="-2"/>
                <w:sz w:val="15"/>
                <w:szCs w:val="15"/>
                <w:lang w:val="fr-CH"/>
              </w:rPr>
              <w:t xml:space="preserve"> </w:t>
            </w:r>
            <w:r>
              <w:rPr>
                <w:spacing w:val="-2"/>
                <w:sz w:val="15"/>
                <w:szCs w:val="15"/>
                <w:lang w:val="fr-CH"/>
              </w:rPr>
              <w:t xml:space="preserve">terminées </w:t>
            </w:r>
            <w:r w:rsidR="009A144D" w:rsidRPr="00B155F4">
              <w:rPr>
                <w:spacing w:val="-2"/>
                <w:sz w:val="15"/>
                <w:szCs w:val="15"/>
                <w:lang w:val="fr-CH"/>
              </w:rPr>
              <w:t xml:space="preserve">(rapports </w:t>
            </w:r>
            <w:r w:rsidR="008679A8">
              <w:rPr>
                <w:spacing w:val="-2"/>
                <w:sz w:val="15"/>
                <w:szCs w:val="15"/>
                <w:lang w:val="fr-CH"/>
              </w:rPr>
              <w:t>finals</w:t>
            </w:r>
            <w:r w:rsidR="009A144D" w:rsidRPr="00B155F4">
              <w:rPr>
                <w:spacing w:val="-2"/>
                <w:sz w:val="15"/>
                <w:szCs w:val="15"/>
                <w:lang w:val="fr-CH"/>
              </w:rPr>
              <w:t xml:space="preserve"> en </w:t>
            </w:r>
            <w:r w:rsidR="00F822E5">
              <w:rPr>
                <w:spacing w:val="-2"/>
                <w:sz w:val="15"/>
                <w:szCs w:val="15"/>
                <w:lang w:val="fr-CH"/>
              </w:rPr>
              <w:t>cours d’élaboration</w:t>
            </w:r>
            <w:r w:rsidR="009A144D" w:rsidRPr="00B155F4">
              <w:rPr>
                <w:spacing w:val="-2"/>
                <w:sz w:val="15"/>
                <w:szCs w:val="15"/>
                <w:lang w:val="fr-CH"/>
              </w:rPr>
              <w:t>).</w:t>
            </w:r>
          </w:p>
          <w:p w14:paraId="56F251A7" w14:textId="27F8B5D1" w:rsidR="009A144D" w:rsidRPr="00B155F4" w:rsidRDefault="009A144D" w:rsidP="00A5174C">
            <w:pPr>
              <w:spacing w:before="60" w:after="60"/>
              <w:jc w:val="left"/>
              <w:rPr>
                <w:rFonts w:eastAsia="Verdana" w:cs="Verdana"/>
                <w:spacing w:val="-2"/>
                <w:sz w:val="15"/>
                <w:szCs w:val="15"/>
                <w:lang w:val="fr-CH"/>
              </w:rPr>
            </w:pPr>
            <w:r w:rsidRPr="00B155F4">
              <w:rPr>
                <w:spacing w:val="-2"/>
                <w:sz w:val="15"/>
                <w:szCs w:val="15"/>
                <w:lang w:val="fr-CH"/>
              </w:rPr>
              <w:t xml:space="preserve">Conditions de changement des références </w:t>
            </w:r>
            <w:r w:rsidR="00BC0CC5">
              <w:rPr>
                <w:spacing w:val="-2"/>
                <w:sz w:val="15"/>
                <w:szCs w:val="15"/>
                <w:lang w:val="fr-CH"/>
              </w:rPr>
              <w:t xml:space="preserve">radiométriques </w:t>
            </w:r>
            <w:r w:rsidR="005A2BBB">
              <w:rPr>
                <w:spacing w:val="-2"/>
                <w:sz w:val="15"/>
                <w:szCs w:val="15"/>
                <w:lang w:val="fr-CH"/>
              </w:rPr>
              <w:t>présentées à la deuxième session</w:t>
            </w:r>
            <w:r w:rsidR="005A2BBB" w:rsidRPr="00B155F4">
              <w:rPr>
                <w:spacing w:val="-2"/>
                <w:sz w:val="15"/>
                <w:szCs w:val="15"/>
                <w:lang w:val="fr-CH"/>
              </w:rPr>
              <w:t xml:space="preserve"> </w:t>
            </w:r>
            <w:r w:rsidR="005A2BBB">
              <w:rPr>
                <w:spacing w:val="-2"/>
                <w:sz w:val="15"/>
                <w:szCs w:val="15"/>
                <w:lang w:val="fr-CH"/>
              </w:rPr>
              <w:t>de l’</w:t>
            </w:r>
            <w:r w:rsidR="005A2BBB" w:rsidRPr="00B155F4">
              <w:rPr>
                <w:spacing w:val="-2"/>
                <w:sz w:val="15"/>
                <w:szCs w:val="15"/>
                <w:lang w:val="fr-CH"/>
              </w:rPr>
              <w:t xml:space="preserve">INFCOM </w:t>
            </w:r>
            <w:r w:rsidR="00F822E5">
              <w:rPr>
                <w:spacing w:val="-2"/>
                <w:sz w:val="15"/>
                <w:szCs w:val="15"/>
                <w:lang w:val="fr-CH"/>
              </w:rPr>
              <w:t>via le</w:t>
            </w:r>
            <w:r w:rsidRPr="00B155F4">
              <w:rPr>
                <w:spacing w:val="-2"/>
                <w:sz w:val="15"/>
                <w:szCs w:val="15"/>
                <w:lang w:val="fr-CH"/>
              </w:rPr>
              <w:t xml:space="preserve"> projet de recommandation 6.2(5)/1.</w:t>
            </w:r>
          </w:p>
        </w:tc>
      </w:tr>
      <w:tr w:rsidR="00784ED0" w:rsidRPr="003C741B" w14:paraId="1DED9589" w14:textId="77777777" w:rsidTr="00A5174C">
        <w:trPr>
          <w:trHeight w:val="1785"/>
          <w:jc w:val="center"/>
        </w:trPr>
        <w:tc>
          <w:tcPr>
            <w:tcW w:w="988" w:type="dxa"/>
            <w:shd w:val="clear" w:color="auto" w:fill="auto"/>
            <w:vAlign w:val="center"/>
          </w:tcPr>
          <w:p w14:paraId="327BAB84" w14:textId="77777777" w:rsidR="009568C3" w:rsidRPr="00B155F4" w:rsidRDefault="009568C3"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SC-MINT</w:t>
            </w:r>
          </w:p>
        </w:tc>
        <w:tc>
          <w:tcPr>
            <w:tcW w:w="1417" w:type="dxa"/>
            <w:shd w:val="clear" w:color="auto" w:fill="auto"/>
            <w:vAlign w:val="center"/>
          </w:tcPr>
          <w:p w14:paraId="4D6FC3A4" w14:textId="07A76C9D" w:rsidR="009568C3" w:rsidRPr="00B155F4" w:rsidRDefault="00000000" w:rsidP="00A5174C">
            <w:pPr>
              <w:tabs>
                <w:tab w:val="clear" w:pos="1134"/>
              </w:tabs>
              <w:spacing w:before="60" w:after="60"/>
              <w:jc w:val="left"/>
              <w:rPr>
                <w:rFonts w:eastAsia="Verdana" w:cs="Verdana"/>
                <w:spacing w:val="-2"/>
                <w:sz w:val="15"/>
                <w:szCs w:val="15"/>
                <w:lang w:val="fr-CH"/>
              </w:rPr>
            </w:pPr>
            <w:hyperlink r:id="rId57" w:anchor="page=161" w:history="1">
              <w:proofErr w:type="spellStart"/>
              <w:r w:rsidR="00E51015" w:rsidRPr="00B155F4">
                <w:rPr>
                  <w:rStyle w:val="Hyperlink"/>
                  <w:spacing w:val="-2"/>
                  <w:sz w:val="15"/>
                  <w:szCs w:val="15"/>
                  <w:lang w:val="fr-CH"/>
                </w:rPr>
                <w:t>Rés</w:t>
              </w:r>
              <w:proofErr w:type="spellEnd"/>
              <w:r w:rsidR="00E51015" w:rsidRPr="00B155F4">
                <w:rPr>
                  <w:rStyle w:val="Hyperlink"/>
                  <w:spacing w:val="-2"/>
                  <w:sz w:val="15"/>
                  <w:szCs w:val="15"/>
                  <w:lang w:val="fr-CH"/>
                </w:rPr>
                <w:t>. 43</w:t>
              </w:r>
              <w:r w:rsidR="00356F98" w:rsidRPr="00B155F4">
                <w:rPr>
                  <w:rStyle w:val="Hyperlink"/>
                  <w:spacing w:val="-2"/>
                  <w:sz w:val="15"/>
                  <w:szCs w:val="15"/>
                  <w:lang w:val="fr-CH"/>
                </w:rPr>
                <w:br/>
              </w:r>
              <w:r w:rsidR="00E51015" w:rsidRPr="00B155F4">
                <w:rPr>
                  <w:rStyle w:val="Hyperlink"/>
                  <w:spacing w:val="-2"/>
                  <w:sz w:val="15"/>
                  <w:szCs w:val="15"/>
                  <w:lang w:val="fr-CH"/>
                </w:rPr>
                <w:t>(Cg-18)</w:t>
              </w:r>
            </w:hyperlink>
          </w:p>
        </w:tc>
        <w:tc>
          <w:tcPr>
            <w:tcW w:w="1559" w:type="dxa"/>
            <w:shd w:val="clear" w:color="auto" w:fill="auto"/>
            <w:noWrap/>
            <w:vAlign w:val="center"/>
          </w:tcPr>
          <w:p w14:paraId="53B13881" w14:textId="77777777" w:rsidR="009568C3" w:rsidRPr="00B155F4" w:rsidRDefault="009568C3"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2.1.5</w:t>
            </w:r>
          </w:p>
        </w:tc>
        <w:tc>
          <w:tcPr>
            <w:tcW w:w="1276" w:type="dxa"/>
            <w:shd w:val="clear" w:color="auto" w:fill="auto"/>
            <w:noWrap/>
            <w:vAlign w:val="center"/>
          </w:tcPr>
          <w:p w14:paraId="50D1831B" w14:textId="320EDDA6" w:rsidR="009568C3" w:rsidRPr="00B155F4" w:rsidRDefault="009568C3"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SC-ON, JET-HYDMON, </w:t>
            </w:r>
            <w:r w:rsidR="00A3651D" w:rsidRPr="00A3651D">
              <w:rPr>
                <w:spacing w:val="-2"/>
                <w:sz w:val="15"/>
                <w:szCs w:val="15"/>
                <w:lang w:val="fr-CH"/>
              </w:rPr>
              <w:t>Conseil de la recherche</w:t>
            </w:r>
          </w:p>
        </w:tc>
        <w:tc>
          <w:tcPr>
            <w:tcW w:w="2126" w:type="dxa"/>
            <w:shd w:val="clear" w:color="auto" w:fill="auto"/>
            <w:vAlign w:val="center"/>
          </w:tcPr>
          <w:p w14:paraId="109F7F46" w14:textId="1EC16826" w:rsidR="009568C3" w:rsidRPr="00B155F4" w:rsidRDefault="009568C3" w:rsidP="00A5174C">
            <w:pPr>
              <w:jc w:val="left"/>
              <w:rPr>
                <w:rFonts w:eastAsia="Verdana" w:cs="Verdana"/>
                <w:b/>
                <w:bCs/>
                <w:color w:val="000000" w:themeColor="text1"/>
                <w:spacing w:val="-2"/>
                <w:sz w:val="15"/>
                <w:szCs w:val="15"/>
                <w:lang w:val="fr-CH"/>
              </w:rPr>
            </w:pPr>
            <w:r w:rsidRPr="00C14819">
              <w:rPr>
                <w:b/>
                <w:bCs/>
                <w:spacing w:val="-2"/>
                <w:sz w:val="15"/>
                <w:szCs w:val="15"/>
                <w:lang w:val="fr-CH"/>
              </w:rPr>
              <w:t>Meilleures pratiques de mesure pour l</w:t>
            </w:r>
            <w:r w:rsidR="008875DA" w:rsidRPr="00C14819">
              <w:rPr>
                <w:b/>
                <w:bCs/>
                <w:spacing w:val="-2"/>
                <w:sz w:val="15"/>
                <w:szCs w:val="15"/>
                <w:lang w:val="fr-CH"/>
              </w:rPr>
              <w:t xml:space="preserve">es </w:t>
            </w:r>
            <w:r w:rsidRPr="00C14819">
              <w:rPr>
                <w:b/>
                <w:bCs/>
                <w:spacing w:val="-2"/>
                <w:sz w:val="15"/>
                <w:szCs w:val="15"/>
                <w:lang w:val="fr-CH"/>
              </w:rPr>
              <w:t>observation</w:t>
            </w:r>
            <w:r w:rsidR="008875DA" w:rsidRPr="00C14819">
              <w:rPr>
                <w:b/>
                <w:bCs/>
                <w:spacing w:val="-2"/>
                <w:sz w:val="15"/>
                <w:szCs w:val="15"/>
                <w:lang w:val="fr-CH"/>
              </w:rPr>
              <w:t>s</w:t>
            </w:r>
            <w:r w:rsidRPr="00C14819">
              <w:rPr>
                <w:b/>
                <w:bCs/>
                <w:spacing w:val="-2"/>
                <w:sz w:val="15"/>
                <w:szCs w:val="15"/>
                <w:lang w:val="fr-CH"/>
              </w:rPr>
              <w:t xml:space="preserve"> du système </w:t>
            </w:r>
            <w:r w:rsidR="004B4D5E" w:rsidRPr="00C14819">
              <w:rPr>
                <w:b/>
                <w:bCs/>
                <w:spacing w:val="-2"/>
                <w:sz w:val="15"/>
                <w:szCs w:val="15"/>
                <w:lang w:val="fr-CH"/>
              </w:rPr>
              <w:t>Terre</w:t>
            </w:r>
            <w:r w:rsidRPr="00C14819">
              <w:rPr>
                <w:b/>
                <w:bCs/>
                <w:spacing w:val="-2"/>
                <w:sz w:val="15"/>
                <w:szCs w:val="15"/>
                <w:lang w:val="fr-CH"/>
              </w:rPr>
              <w:t>, y compris la mise à jour</w:t>
            </w:r>
            <w:r w:rsidR="004B4D5E" w:rsidRPr="00C14819">
              <w:rPr>
                <w:b/>
                <w:bCs/>
                <w:spacing w:val="-2"/>
                <w:sz w:val="15"/>
                <w:szCs w:val="15"/>
                <w:lang w:val="fr-CH"/>
              </w:rPr>
              <w:t xml:space="preserve"> de la publication OMM-N °8</w:t>
            </w:r>
          </w:p>
          <w:p w14:paraId="51E25973" w14:textId="419EF1FD" w:rsidR="0003225B" w:rsidRPr="00EC7554" w:rsidRDefault="00EC7554" w:rsidP="00EC7554">
            <w:pPr>
              <w:spacing w:before="60" w:after="60"/>
              <w:ind w:left="360" w:hanging="360"/>
              <w:rPr>
                <w:rFonts w:eastAsia="Verdana" w:cs="Verdana"/>
                <w:spacing w:val="-2"/>
                <w:sz w:val="15"/>
                <w:szCs w:val="15"/>
                <w:lang w:val="fr-FR"/>
                <w:rPrChange w:id="770" w:author="Fleur Gellé" w:date="2022-11-03T16:14:00Z">
                  <w:rPr>
                    <w:rFonts w:eastAsia="Verdana" w:cs="Verdana"/>
                    <w:spacing w:val="-2"/>
                    <w:sz w:val="15"/>
                    <w:szCs w:val="15"/>
                  </w:rPr>
                </w:rPrChange>
              </w:rPr>
            </w:pPr>
            <w:r w:rsidRPr="00B155F4">
              <w:rPr>
                <w:rFonts w:eastAsia="Verdana" w:cs="Verdana"/>
                <w:spacing w:val="-2"/>
                <w:sz w:val="15"/>
                <w:szCs w:val="15"/>
                <w:lang w:val="fr-CH" w:eastAsia="fr-FR"/>
              </w:rPr>
              <w:t>1.</w:t>
            </w:r>
            <w:r w:rsidRPr="00B155F4">
              <w:rPr>
                <w:rFonts w:eastAsia="Verdana" w:cs="Verdana"/>
                <w:spacing w:val="-2"/>
                <w:sz w:val="15"/>
                <w:szCs w:val="15"/>
                <w:lang w:val="fr-CH" w:eastAsia="fr-FR"/>
              </w:rPr>
              <w:tab/>
            </w:r>
            <w:r w:rsidR="009568C3" w:rsidRPr="00EC7554">
              <w:rPr>
                <w:spacing w:val="-2"/>
                <w:sz w:val="15"/>
                <w:szCs w:val="15"/>
                <w:lang w:val="fr-FR"/>
                <w:rPrChange w:id="771" w:author="Fleur Gellé" w:date="2022-11-03T16:14:00Z">
                  <w:rPr>
                    <w:spacing w:val="-2"/>
                    <w:sz w:val="15"/>
                    <w:szCs w:val="15"/>
                  </w:rPr>
                </w:rPrChange>
              </w:rPr>
              <w:t>Mise à jour de plusieurs chapitres (composition atmosphérique, précipitations, rayonnement,</w:t>
            </w:r>
            <w:r w:rsidR="00507E1E" w:rsidRPr="00EC7554">
              <w:rPr>
                <w:spacing w:val="-2"/>
                <w:sz w:val="15"/>
                <w:szCs w:val="15"/>
                <w:lang w:val="fr-FR"/>
                <w:rPrChange w:id="772" w:author="Fleur Gellé" w:date="2022-11-03T16:14:00Z">
                  <w:rPr>
                    <w:spacing w:val="-2"/>
                    <w:sz w:val="15"/>
                    <w:szCs w:val="15"/>
                  </w:rPr>
                </w:rPrChange>
              </w:rPr>
              <w:t xml:space="preserve"> </w:t>
            </w:r>
            <w:r w:rsidR="00507E1E" w:rsidRPr="00EC7554">
              <w:rPr>
                <w:spacing w:val="-2"/>
                <w:sz w:val="15"/>
                <w:szCs w:val="15"/>
                <w:lang w:val="fr-FR"/>
                <w:rPrChange w:id="773" w:author="Fleur Gellé" w:date="2022-11-03T16:14:00Z">
                  <w:rPr>
                    <w:spacing w:val="-2"/>
                    <w:sz w:val="15"/>
                    <w:szCs w:val="15"/>
                  </w:rPr>
                </w:rPrChange>
              </w:rPr>
              <w:lastRenderedPageBreak/>
              <w:t>système de gestion de la qualité</w:t>
            </w:r>
            <w:r w:rsidR="009568C3" w:rsidRPr="00EC7554">
              <w:rPr>
                <w:spacing w:val="-2"/>
                <w:sz w:val="15"/>
                <w:szCs w:val="15"/>
                <w:lang w:val="fr-FR"/>
                <w:rPrChange w:id="774" w:author="Fleur Gellé" w:date="2022-11-03T16:14:00Z">
                  <w:rPr>
                    <w:spacing w:val="-2"/>
                    <w:sz w:val="15"/>
                    <w:szCs w:val="15"/>
                  </w:rPr>
                </w:rPrChange>
              </w:rPr>
              <w:t xml:space="preserve">, humidité, </w:t>
            </w:r>
            <w:r w:rsidR="00C14819" w:rsidRPr="00EC7554">
              <w:rPr>
                <w:spacing w:val="-2"/>
                <w:sz w:val="15"/>
                <w:szCs w:val="15"/>
                <w:lang w:val="fr-FR"/>
                <w:rPrChange w:id="775" w:author="Fleur Gellé" w:date="2022-11-03T16:14:00Z">
                  <w:rPr>
                    <w:spacing w:val="-2"/>
                    <w:sz w:val="15"/>
                    <w:szCs w:val="15"/>
                  </w:rPr>
                </w:rPrChange>
              </w:rPr>
              <w:t xml:space="preserve">milieu </w:t>
            </w:r>
            <w:r w:rsidR="009568C3" w:rsidRPr="00EC7554">
              <w:rPr>
                <w:spacing w:val="-2"/>
                <w:sz w:val="15"/>
                <w:szCs w:val="15"/>
                <w:lang w:val="fr-FR"/>
                <w:rPrChange w:id="776" w:author="Fleur Gellé" w:date="2022-11-03T16:14:00Z">
                  <w:rPr>
                    <w:spacing w:val="-2"/>
                    <w:sz w:val="15"/>
                    <w:szCs w:val="15"/>
                  </w:rPr>
                </w:rPrChange>
              </w:rPr>
              <w:t xml:space="preserve">urbain, </w:t>
            </w:r>
            <w:r w:rsidR="001845B6" w:rsidRPr="00EC7554">
              <w:rPr>
                <w:spacing w:val="-2"/>
                <w:sz w:val="15"/>
                <w:szCs w:val="15"/>
                <w:lang w:val="fr-FR"/>
                <w:rPrChange w:id="777" w:author="Fleur Gellé" w:date="2022-11-03T16:14:00Z">
                  <w:rPr>
                    <w:spacing w:val="-2"/>
                    <w:sz w:val="15"/>
                    <w:szCs w:val="15"/>
                  </w:rPr>
                </w:rPrChange>
              </w:rPr>
              <w:t>covariance du flux turbulent</w:t>
            </w:r>
            <w:r w:rsidR="009568C3" w:rsidRPr="00EC7554">
              <w:rPr>
                <w:spacing w:val="-2"/>
                <w:sz w:val="15"/>
                <w:szCs w:val="15"/>
                <w:lang w:val="fr-FR"/>
                <w:rPrChange w:id="778" w:author="Fleur Gellé" w:date="2022-11-03T16:14:00Z">
                  <w:rPr>
                    <w:spacing w:val="-2"/>
                    <w:sz w:val="15"/>
                    <w:szCs w:val="15"/>
                  </w:rPr>
                </w:rPrChange>
              </w:rPr>
              <w:t>) et nouveau volume sur les mesures mari</w:t>
            </w:r>
            <w:r w:rsidR="00194A87" w:rsidRPr="00EC7554">
              <w:rPr>
                <w:spacing w:val="-2"/>
                <w:sz w:val="15"/>
                <w:szCs w:val="15"/>
                <w:lang w:val="fr-FR"/>
                <w:rPrChange w:id="779" w:author="Fleur Gellé" w:date="2022-11-03T16:14:00Z">
                  <w:rPr>
                    <w:spacing w:val="-2"/>
                    <w:sz w:val="15"/>
                    <w:szCs w:val="15"/>
                  </w:rPr>
                </w:rPrChange>
              </w:rPr>
              <w:t>tim</w:t>
            </w:r>
            <w:r w:rsidR="009568C3" w:rsidRPr="00EC7554">
              <w:rPr>
                <w:spacing w:val="-2"/>
                <w:sz w:val="15"/>
                <w:szCs w:val="15"/>
                <w:lang w:val="fr-FR"/>
                <w:rPrChange w:id="780" w:author="Fleur Gellé" w:date="2022-11-03T16:14:00Z">
                  <w:rPr>
                    <w:spacing w:val="-2"/>
                    <w:sz w:val="15"/>
                    <w:szCs w:val="15"/>
                  </w:rPr>
                </w:rPrChange>
              </w:rPr>
              <w:t>es en collaboration avec les parties prenantes concernées (</w:t>
            </w:r>
            <w:r w:rsidR="00880065" w:rsidRPr="00EC7554">
              <w:rPr>
                <w:spacing w:val="-2"/>
                <w:sz w:val="15"/>
                <w:szCs w:val="15"/>
                <w:lang w:val="fr-FR"/>
                <w:rPrChange w:id="781" w:author="Fleur Gellé" w:date="2022-11-03T16:14:00Z">
                  <w:rPr>
                    <w:spacing w:val="-2"/>
                    <w:sz w:val="15"/>
                    <w:szCs w:val="15"/>
                  </w:rPr>
                </w:rPrChange>
              </w:rPr>
              <w:t>Réseau de référence pour la mesure du rayonnement en surface</w:t>
            </w:r>
            <w:r w:rsidR="009568C3" w:rsidRPr="00EC7554">
              <w:rPr>
                <w:spacing w:val="-2"/>
                <w:sz w:val="15"/>
                <w:szCs w:val="15"/>
                <w:lang w:val="fr-FR"/>
                <w:rPrChange w:id="782" w:author="Fleur Gellé" w:date="2022-11-03T16:14:00Z">
                  <w:rPr>
                    <w:spacing w:val="-2"/>
                    <w:sz w:val="15"/>
                    <w:szCs w:val="15"/>
                  </w:rPr>
                </w:rPrChange>
              </w:rPr>
              <w:t xml:space="preserve">, </w:t>
            </w:r>
            <w:r w:rsidR="00880065" w:rsidRPr="00EC7554">
              <w:rPr>
                <w:spacing w:val="-2"/>
                <w:sz w:val="15"/>
                <w:szCs w:val="15"/>
                <w:lang w:val="fr-FR"/>
                <w:rPrChange w:id="783" w:author="Fleur Gellé" w:date="2022-11-03T16:14:00Z">
                  <w:rPr>
                    <w:spacing w:val="-2"/>
                    <w:sz w:val="15"/>
                    <w:szCs w:val="15"/>
                  </w:rPr>
                </w:rPrChange>
              </w:rPr>
              <w:t>VAG</w:t>
            </w:r>
            <w:r w:rsidR="009568C3" w:rsidRPr="00EC7554">
              <w:rPr>
                <w:spacing w:val="-2"/>
                <w:sz w:val="15"/>
                <w:szCs w:val="15"/>
                <w:lang w:val="fr-FR"/>
                <w:rPrChange w:id="784" w:author="Fleur Gellé" w:date="2022-11-03T16:14:00Z">
                  <w:rPr>
                    <w:spacing w:val="-2"/>
                    <w:sz w:val="15"/>
                    <w:szCs w:val="15"/>
                  </w:rPr>
                </w:rPrChange>
              </w:rPr>
              <w:t>, etc.);</w:t>
            </w:r>
          </w:p>
          <w:p w14:paraId="738E7361" w14:textId="38595B3E" w:rsidR="009568C3" w:rsidRPr="00EC7554" w:rsidRDefault="00EC7554" w:rsidP="00EC7554">
            <w:pPr>
              <w:spacing w:before="60" w:after="60"/>
              <w:ind w:left="360" w:hanging="360"/>
              <w:rPr>
                <w:rFonts w:eastAsia="Verdana" w:cs="Verdana"/>
                <w:spacing w:val="-2"/>
                <w:sz w:val="15"/>
                <w:szCs w:val="15"/>
                <w:lang w:val="fr-FR"/>
                <w:rPrChange w:id="785" w:author="Fleur Gellé" w:date="2022-11-03T16:14:00Z">
                  <w:rPr>
                    <w:rFonts w:eastAsia="Verdana" w:cs="Verdana"/>
                    <w:spacing w:val="-2"/>
                    <w:sz w:val="15"/>
                    <w:szCs w:val="15"/>
                  </w:rPr>
                </w:rPrChange>
              </w:rPr>
            </w:pPr>
            <w:r w:rsidRPr="00B155F4">
              <w:rPr>
                <w:rFonts w:eastAsia="Verdana" w:cs="Verdana"/>
                <w:spacing w:val="-2"/>
                <w:sz w:val="15"/>
                <w:szCs w:val="15"/>
                <w:lang w:val="fr-CH" w:eastAsia="fr-FR"/>
              </w:rPr>
              <w:t>2.</w:t>
            </w:r>
            <w:r w:rsidRPr="00B155F4">
              <w:rPr>
                <w:rFonts w:eastAsia="Verdana" w:cs="Verdana"/>
                <w:spacing w:val="-2"/>
                <w:sz w:val="15"/>
                <w:szCs w:val="15"/>
                <w:lang w:val="fr-CH" w:eastAsia="fr-FR"/>
              </w:rPr>
              <w:tab/>
            </w:r>
            <w:r w:rsidR="009568C3" w:rsidRPr="00EC7554">
              <w:rPr>
                <w:spacing w:val="-2"/>
                <w:sz w:val="15"/>
                <w:szCs w:val="15"/>
                <w:lang w:val="fr-FR"/>
                <w:rPrChange w:id="786" w:author="Fleur Gellé" w:date="2022-11-03T16:14:00Z">
                  <w:rPr>
                    <w:spacing w:val="-2"/>
                    <w:sz w:val="15"/>
                    <w:szCs w:val="15"/>
                  </w:rPr>
                </w:rPrChange>
              </w:rPr>
              <w:t>Concept visant à étendre le cadre de compétences pour couvrir les mesures hydrométriques.</w:t>
            </w:r>
          </w:p>
        </w:tc>
        <w:tc>
          <w:tcPr>
            <w:tcW w:w="2055" w:type="dxa"/>
            <w:shd w:val="clear" w:color="auto" w:fill="auto"/>
            <w:vAlign w:val="center"/>
          </w:tcPr>
          <w:p w14:paraId="3AED51F1" w14:textId="5933F30D" w:rsidR="009568C3" w:rsidRPr="00B155F4" w:rsidRDefault="009568C3" w:rsidP="00A5174C">
            <w:pPr>
              <w:jc w:val="left"/>
              <w:rPr>
                <w:rFonts w:eastAsia="Verdana" w:cs="Verdana"/>
                <w:color w:val="000000" w:themeColor="text1"/>
                <w:spacing w:val="-2"/>
                <w:sz w:val="15"/>
                <w:szCs w:val="15"/>
                <w:lang w:val="fr-CH"/>
              </w:rPr>
            </w:pPr>
            <w:r w:rsidRPr="00B155F4">
              <w:rPr>
                <w:spacing w:val="-2"/>
                <w:sz w:val="15"/>
                <w:szCs w:val="15"/>
                <w:lang w:val="fr-CH"/>
              </w:rPr>
              <w:lastRenderedPageBreak/>
              <w:t xml:space="preserve">1. Nouvelle édition </w:t>
            </w:r>
            <w:r w:rsidR="0076679C">
              <w:rPr>
                <w:spacing w:val="-2"/>
                <w:sz w:val="15"/>
                <w:szCs w:val="15"/>
                <w:lang w:val="fr-CH"/>
              </w:rPr>
              <w:t xml:space="preserve">de la publication </w:t>
            </w:r>
            <w:r w:rsidRPr="00B155F4">
              <w:rPr>
                <w:spacing w:val="-2"/>
                <w:sz w:val="15"/>
                <w:szCs w:val="15"/>
                <w:lang w:val="fr-CH"/>
              </w:rPr>
              <w:t>OMM</w:t>
            </w:r>
            <w:r w:rsidR="0076679C">
              <w:rPr>
                <w:spacing w:val="-2"/>
                <w:sz w:val="15"/>
                <w:szCs w:val="15"/>
                <w:lang w:val="fr-CH"/>
              </w:rPr>
              <w:t>-N °8</w:t>
            </w:r>
            <w:r w:rsidRPr="00B155F4">
              <w:rPr>
                <w:spacing w:val="-2"/>
                <w:sz w:val="15"/>
                <w:szCs w:val="15"/>
                <w:lang w:val="fr-CH"/>
              </w:rPr>
              <w:t xml:space="preserve"> </w:t>
            </w:r>
            <w:r w:rsidR="0076679C">
              <w:rPr>
                <w:spacing w:val="-2"/>
                <w:sz w:val="15"/>
                <w:szCs w:val="15"/>
                <w:lang w:val="fr-CH"/>
              </w:rPr>
              <w:t>présentée à la troisième session</w:t>
            </w:r>
            <w:r w:rsidR="0076679C" w:rsidRPr="00B155F4">
              <w:rPr>
                <w:spacing w:val="-2"/>
                <w:sz w:val="15"/>
                <w:szCs w:val="15"/>
                <w:lang w:val="fr-CH"/>
              </w:rPr>
              <w:t xml:space="preserve"> </w:t>
            </w:r>
            <w:r w:rsidR="0076679C">
              <w:rPr>
                <w:spacing w:val="-2"/>
                <w:sz w:val="15"/>
                <w:szCs w:val="15"/>
                <w:lang w:val="fr-CH"/>
              </w:rPr>
              <w:t>de l’</w:t>
            </w:r>
            <w:r w:rsidR="0076679C" w:rsidRPr="00B155F4">
              <w:rPr>
                <w:spacing w:val="-2"/>
                <w:sz w:val="15"/>
                <w:szCs w:val="15"/>
                <w:lang w:val="fr-CH"/>
              </w:rPr>
              <w:t xml:space="preserve">INFCOM </w:t>
            </w:r>
            <w:r w:rsidR="0076679C">
              <w:rPr>
                <w:spacing w:val="-2"/>
                <w:sz w:val="15"/>
                <w:szCs w:val="15"/>
                <w:lang w:val="fr-CH"/>
              </w:rPr>
              <w:t xml:space="preserve">pour </w:t>
            </w:r>
            <w:r w:rsidRPr="00B155F4">
              <w:rPr>
                <w:spacing w:val="-2"/>
                <w:sz w:val="15"/>
                <w:szCs w:val="15"/>
                <w:lang w:val="fr-CH"/>
              </w:rPr>
              <w:t>approbation;</w:t>
            </w:r>
          </w:p>
          <w:p w14:paraId="3D6D4E36" w14:textId="77777777" w:rsidR="009568C3" w:rsidRPr="00B155F4" w:rsidRDefault="009568C3"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 Cadre de compétences couvrant les mesures hydrométriques.</w:t>
            </w:r>
          </w:p>
        </w:tc>
        <w:tc>
          <w:tcPr>
            <w:tcW w:w="2525" w:type="dxa"/>
            <w:shd w:val="clear" w:color="auto" w:fill="auto"/>
            <w:vAlign w:val="center"/>
          </w:tcPr>
          <w:p w14:paraId="255E4848" w14:textId="1BD1EA0F" w:rsidR="009568C3" w:rsidRPr="00B155F4" w:rsidRDefault="0076679C"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Nouvelle édition </w:t>
            </w:r>
            <w:r>
              <w:rPr>
                <w:spacing w:val="-2"/>
                <w:sz w:val="15"/>
                <w:szCs w:val="15"/>
                <w:lang w:val="fr-CH"/>
              </w:rPr>
              <w:t xml:space="preserve">de la publication </w:t>
            </w:r>
            <w:r w:rsidRPr="00B155F4">
              <w:rPr>
                <w:spacing w:val="-2"/>
                <w:sz w:val="15"/>
                <w:szCs w:val="15"/>
                <w:lang w:val="fr-CH"/>
              </w:rPr>
              <w:t>OMM</w:t>
            </w:r>
            <w:r>
              <w:rPr>
                <w:spacing w:val="-2"/>
                <w:sz w:val="15"/>
                <w:szCs w:val="15"/>
                <w:lang w:val="fr-CH"/>
              </w:rPr>
              <w:t>-N °8</w:t>
            </w:r>
            <w:r w:rsidRPr="00B155F4">
              <w:rPr>
                <w:spacing w:val="-2"/>
                <w:sz w:val="15"/>
                <w:szCs w:val="15"/>
                <w:lang w:val="fr-CH"/>
              </w:rPr>
              <w:t xml:space="preserve"> </w:t>
            </w:r>
            <w:r w:rsidR="009568C3" w:rsidRPr="00B155F4">
              <w:rPr>
                <w:spacing w:val="-2"/>
                <w:sz w:val="15"/>
                <w:szCs w:val="15"/>
                <w:lang w:val="fr-CH"/>
              </w:rPr>
              <w:t>(axée sur les mesures des gaz à effet de serre)</w:t>
            </w:r>
            <w:r w:rsidR="00C667BD">
              <w:rPr>
                <w:spacing w:val="-2"/>
                <w:sz w:val="15"/>
                <w:szCs w:val="15"/>
                <w:lang w:val="fr-CH"/>
              </w:rPr>
              <w:t xml:space="preserve"> présentée à la quatrième session</w:t>
            </w:r>
            <w:r w:rsidR="00C667BD" w:rsidRPr="00B155F4">
              <w:rPr>
                <w:spacing w:val="-2"/>
                <w:sz w:val="15"/>
                <w:szCs w:val="15"/>
                <w:lang w:val="fr-CH"/>
              </w:rPr>
              <w:t xml:space="preserve"> </w:t>
            </w:r>
            <w:r w:rsidR="00C667BD">
              <w:rPr>
                <w:spacing w:val="-2"/>
                <w:sz w:val="15"/>
                <w:szCs w:val="15"/>
                <w:lang w:val="fr-CH"/>
              </w:rPr>
              <w:t>de l’</w:t>
            </w:r>
            <w:r w:rsidR="00C667BD" w:rsidRPr="00B155F4">
              <w:rPr>
                <w:spacing w:val="-2"/>
                <w:sz w:val="15"/>
                <w:szCs w:val="15"/>
                <w:lang w:val="fr-CH"/>
              </w:rPr>
              <w:t xml:space="preserve">INFCOM </w:t>
            </w:r>
            <w:r w:rsidR="00C667BD">
              <w:rPr>
                <w:spacing w:val="-2"/>
                <w:sz w:val="15"/>
                <w:szCs w:val="15"/>
                <w:lang w:val="fr-CH"/>
              </w:rPr>
              <w:t xml:space="preserve">pour </w:t>
            </w:r>
            <w:r w:rsidR="00C667BD" w:rsidRPr="00B155F4">
              <w:rPr>
                <w:spacing w:val="-2"/>
                <w:sz w:val="15"/>
                <w:szCs w:val="15"/>
                <w:lang w:val="fr-CH"/>
              </w:rPr>
              <w:t>approbation</w:t>
            </w:r>
            <w:r w:rsidR="00C667BD">
              <w:rPr>
                <w:spacing w:val="-2"/>
                <w:sz w:val="15"/>
                <w:szCs w:val="15"/>
                <w:lang w:val="fr-CH"/>
              </w:rPr>
              <w:t>.</w:t>
            </w:r>
          </w:p>
        </w:tc>
        <w:tc>
          <w:tcPr>
            <w:tcW w:w="4209" w:type="dxa"/>
            <w:vAlign w:val="center"/>
          </w:tcPr>
          <w:p w14:paraId="2D07C3C1" w14:textId="2A2EF27D" w:rsidR="009568C3" w:rsidRPr="00B155F4" w:rsidRDefault="0076679C" w:rsidP="00A5174C">
            <w:pPr>
              <w:spacing w:before="60" w:after="60"/>
              <w:jc w:val="left"/>
              <w:rPr>
                <w:rFonts w:eastAsia="Verdana" w:cs="Verdana"/>
                <w:spacing w:val="-2"/>
                <w:sz w:val="15"/>
                <w:szCs w:val="15"/>
                <w:lang w:val="fr-CH"/>
              </w:rPr>
            </w:pPr>
            <w:r w:rsidRPr="00B155F4">
              <w:rPr>
                <w:spacing w:val="-2"/>
                <w:sz w:val="15"/>
                <w:szCs w:val="15"/>
                <w:lang w:val="fr-CH"/>
              </w:rPr>
              <w:t xml:space="preserve">Nouvelle édition </w:t>
            </w:r>
            <w:r>
              <w:rPr>
                <w:spacing w:val="-2"/>
                <w:sz w:val="15"/>
                <w:szCs w:val="15"/>
                <w:lang w:val="fr-CH"/>
              </w:rPr>
              <w:t xml:space="preserve">de la publication </w:t>
            </w:r>
            <w:r w:rsidRPr="00B155F4">
              <w:rPr>
                <w:spacing w:val="-2"/>
                <w:sz w:val="15"/>
                <w:szCs w:val="15"/>
                <w:lang w:val="fr-CH"/>
              </w:rPr>
              <w:t>OMM</w:t>
            </w:r>
            <w:r>
              <w:rPr>
                <w:spacing w:val="-2"/>
                <w:sz w:val="15"/>
                <w:szCs w:val="15"/>
                <w:lang w:val="fr-CH"/>
              </w:rPr>
              <w:t>-N °8</w:t>
            </w:r>
            <w:r w:rsidRPr="00B155F4">
              <w:rPr>
                <w:spacing w:val="-2"/>
                <w:sz w:val="15"/>
                <w:szCs w:val="15"/>
                <w:lang w:val="fr-CH"/>
              </w:rPr>
              <w:t xml:space="preserve"> </w:t>
            </w:r>
            <w:r>
              <w:rPr>
                <w:spacing w:val="-2"/>
                <w:sz w:val="15"/>
                <w:szCs w:val="15"/>
                <w:lang w:val="fr-CH"/>
              </w:rPr>
              <w:t xml:space="preserve">présentée à la </w:t>
            </w:r>
            <w:r w:rsidR="00C667BD">
              <w:rPr>
                <w:spacing w:val="-2"/>
                <w:sz w:val="15"/>
                <w:szCs w:val="15"/>
                <w:lang w:val="fr-CH"/>
              </w:rPr>
              <w:t>deuxième</w:t>
            </w:r>
            <w:r>
              <w:rPr>
                <w:spacing w:val="-2"/>
                <w:sz w:val="15"/>
                <w:szCs w:val="15"/>
                <w:lang w:val="fr-CH"/>
              </w:rPr>
              <w:t xml:space="preserve"> session</w:t>
            </w:r>
            <w:r w:rsidRPr="00B155F4">
              <w:rPr>
                <w:spacing w:val="-2"/>
                <w:sz w:val="15"/>
                <w:szCs w:val="15"/>
                <w:lang w:val="fr-CH"/>
              </w:rPr>
              <w:t xml:space="preserve"> </w:t>
            </w:r>
            <w:r>
              <w:rPr>
                <w:spacing w:val="-2"/>
                <w:sz w:val="15"/>
                <w:szCs w:val="15"/>
                <w:lang w:val="fr-CH"/>
              </w:rPr>
              <w:t>de l’</w:t>
            </w:r>
            <w:r w:rsidRPr="00B155F4">
              <w:rPr>
                <w:spacing w:val="-2"/>
                <w:sz w:val="15"/>
                <w:szCs w:val="15"/>
                <w:lang w:val="fr-CH"/>
              </w:rPr>
              <w:t xml:space="preserve">INFCOM </w:t>
            </w:r>
            <w:r w:rsidR="009568C3" w:rsidRPr="00B155F4">
              <w:rPr>
                <w:spacing w:val="-2"/>
                <w:sz w:val="15"/>
                <w:szCs w:val="15"/>
                <w:lang w:val="fr-CH"/>
              </w:rPr>
              <w:t>en tant que projet de recommandation 6.2(2)/1.</w:t>
            </w:r>
          </w:p>
        </w:tc>
      </w:tr>
      <w:tr w:rsidR="00784ED0" w:rsidRPr="003C741B" w14:paraId="57E9205D" w14:textId="77777777" w:rsidTr="00A5174C">
        <w:trPr>
          <w:trHeight w:val="53"/>
          <w:jc w:val="center"/>
        </w:trPr>
        <w:tc>
          <w:tcPr>
            <w:tcW w:w="988" w:type="dxa"/>
            <w:shd w:val="clear" w:color="auto" w:fill="auto"/>
            <w:vAlign w:val="center"/>
          </w:tcPr>
          <w:p w14:paraId="3E8E7B1E" w14:textId="77777777" w:rsidR="00CF1B97" w:rsidRPr="00B155F4" w:rsidRDefault="00CF1B97"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SC-MINT</w:t>
            </w:r>
          </w:p>
        </w:tc>
        <w:tc>
          <w:tcPr>
            <w:tcW w:w="1417" w:type="dxa"/>
            <w:shd w:val="clear" w:color="auto" w:fill="auto"/>
            <w:vAlign w:val="center"/>
          </w:tcPr>
          <w:p w14:paraId="7B15F946" w14:textId="1EC1183E" w:rsidR="00CF1B97" w:rsidRPr="00B155F4" w:rsidRDefault="00000000" w:rsidP="00A5174C">
            <w:pPr>
              <w:tabs>
                <w:tab w:val="clear" w:pos="1134"/>
              </w:tabs>
              <w:spacing w:before="60" w:after="60"/>
              <w:jc w:val="left"/>
              <w:rPr>
                <w:rFonts w:eastAsia="Verdana" w:cs="Verdana"/>
                <w:spacing w:val="-2"/>
                <w:sz w:val="15"/>
                <w:szCs w:val="15"/>
                <w:lang w:val="fr-CH"/>
              </w:rPr>
            </w:pPr>
            <w:hyperlink r:id="rId58" w:anchor="page=161" w:history="1">
              <w:proofErr w:type="spellStart"/>
              <w:r w:rsidR="00E51015" w:rsidRPr="00B155F4">
                <w:rPr>
                  <w:rStyle w:val="Hyperlink"/>
                  <w:spacing w:val="-2"/>
                  <w:sz w:val="15"/>
                  <w:szCs w:val="15"/>
                  <w:lang w:val="fr-CH"/>
                </w:rPr>
                <w:t>Rés</w:t>
              </w:r>
              <w:proofErr w:type="spellEnd"/>
              <w:r w:rsidR="00E51015" w:rsidRPr="00B155F4">
                <w:rPr>
                  <w:rStyle w:val="Hyperlink"/>
                  <w:spacing w:val="-2"/>
                  <w:sz w:val="15"/>
                  <w:szCs w:val="15"/>
                  <w:lang w:val="fr-CH"/>
                </w:rPr>
                <w:t>. 43</w:t>
              </w:r>
              <w:r w:rsidR="00356F98" w:rsidRPr="00B155F4">
                <w:rPr>
                  <w:rStyle w:val="Hyperlink"/>
                  <w:spacing w:val="-2"/>
                  <w:sz w:val="15"/>
                  <w:szCs w:val="15"/>
                  <w:lang w:val="fr-CH"/>
                </w:rPr>
                <w:br/>
              </w:r>
              <w:r w:rsidR="00E51015" w:rsidRPr="00B155F4">
                <w:rPr>
                  <w:rStyle w:val="Hyperlink"/>
                  <w:spacing w:val="-2"/>
                  <w:sz w:val="15"/>
                  <w:szCs w:val="15"/>
                  <w:lang w:val="fr-CH"/>
                </w:rPr>
                <w:t>(Cg-18)</w:t>
              </w:r>
            </w:hyperlink>
          </w:p>
        </w:tc>
        <w:tc>
          <w:tcPr>
            <w:tcW w:w="1559" w:type="dxa"/>
            <w:shd w:val="clear" w:color="auto" w:fill="auto"/>
            <w:noWrap/>
            <w:vAlign w:val="center"/>
          </w:tcPr>
          <w:p w14:paraId="1508E84B" w14:textId="77777777" w:rsidR="00CF1B97" w:rsidRPr="00B155F4" w:rsidRDefault="00CF1B97"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2.1.5</w:t>
            </w:r>
          </w:p>
        </w:tc>
        <w:tc>
          <w:tcPr>
            <w:tcW w:w="1276" w:type="dxa"/>
            <w:shd w:val="clear" w:color="auto" w:fill="auto"/>
            <w:noWrap/>
            <w:vAlign w:val="center"/>
          </w:tcPr>
          <w:p w14:paraId="33E87308" w14:textId="1578DD52" w:rsidR="00CF1B97" w:rsidRPr="00721552" w:rsidRDefault="00CF1B97" w:rsidP="00A5174C">
            <w:pPr>
              <w:jc w:val="left"/>
              <w:rPr>
                <w:rFonts w:eastAsia="Verdana" w:cs="Verdana"/>
                <w:color w:val="000000" w:themeColor="text1"/>
                <w:spacing w:val="-2"/>
                <w:sz w:val="15"/>
                <w:szCs w:val="15"/>
                <w:lang w:val="fr-CH"/>
              </w:rPr>
            </w:pPr>
            <w:r w:rsidRPr="00B155F4">
              <w:rPr>
                <w:spacing w:val="-2"/>
                <w:sz w:val="15"/>
                <w:szCs w:val="15"/>
                <w:lang w:val="fr-CH"/>
              </w:rPr>
              <w:t xml:space="preserve">SC-IMT, </w:t>
            </w:r>
            <w:r w:rsidR="003B507B">
              <w:rPr>
                <w:spacing w:val="-2"/>
                <w:sz w:val="15"/>
                <w:szCs w:val="15"/>
                <w:lang w:val="fr-CH"/>
              </w:rPr>
              <w:t>c</w:t>
            </w:r>
            <w:r w:rsidR="003B507B" w:rsidRPr="003B507B">
              <w:rPr>
                <w:spacing w:val="-2"/>
                <w:sz w:val="15"/>
                <w:szCs w:val="15"/>
                <w:lang w:val="fr-CH"/>
              </w:rPr>
              <w:t>onseils régionaux</w:t>
            </w:r>
            <w:r w:rsidRPr="00B155F4">
              <w:rPr>
                <w:spacing w:val="-2"/>
                <w:sz w:val="15"/>
                <w:szCs w:val="15"/>
                <w:lang w:val="fr-CH"/>
              </w:rPr>
              <w:t>,</w:t>
            </w:r>
            <w:r w:rsidR="00721552">
              <w:rPr>
                <w:rFonts w:eastAsia="Verdana" w:cs="Verdana"/>
                <w:color w:val="000000" w:themeColor="text1"/>
                <w:spacing w:val="-2"/>
                <w:sz w:val="15"/>
                <w:szCs w:val="15"/>
                <w:lang w:val="fr-CH"/>
              </w:rPr>
              <w:t xml:space="preserve"> </w:t>
            </w:r>
            <w:r w:rsidR="00721552" w:rsidRPr="00721552">
              <w:rPr>
                <w:spacing w:val="-2"/>
                <w:sz w:val="15"/>
                <w:szCs w:val="15"/>
                <w:lang w:val="fr-CH"/>
              </w:rPr>
              <w:t>Conseil de la recherche</w:t>
            </w:r>
          </w:p>
        </w:tc>
        <w:tc>
          <w:tcPr>
            <w:tcW w:w="2126" w:type="dxa"/>
            <w:shd w:val="clear" w:color="auto" w:fill="auto"/>
            <w:vAlign w:val="center"/>
          </w:tcPr>
          <w:p w14:paraId="7791B6AC" w14:textId="7AA01E32" w:rsidR="00CF1B97" w:rsidRPr="00C643FD" w:rsidRDefault="00CF1B97" w:rsidP="00A5174C">
            <w:pPr>
              <w:jc w:val="left"/>
              <w:rPr>
                <w:rFonts w:eastAsia="Verdana" w:cs="Verdana"/>
                <w:b/>
                <w:bCs/>
                <w:color w:val="000000" w:themeColor="text1"/>
                <w:spacing w:val="-2"/>
                <w:sz w:val="15"/>
                <w:szCs w:val="15"/>
                <w:lang w:val="fr-CH"/>
              </w:rPr>
            </w:pPr>
            <w:r w:rsidRPr="00C643FD">
              <w:rPr>
                <w:b/>
                <w:bCs/>
                <w:spacing w:val="-2"/>
                <w:sz w:val="15"/>
                <w:szCs w:val="15"/>
                <w:lang w:val="fr-CH"/>
              </w:rPr>
              <w:t>Performance et conformité des centres de mesure désignés par l</w:t>
            </w:r>
            <w:r w:rsidR="00FF01D0" w:rsidRPr="00C643FD">
              <w:rPr>
                <w:b/>
                <w:bCs/>
                <w:spacing w:val="-2"/>
                <w:sz w:val="15"/>
                <w:szCs w:val="15"/>
                <w:lang w:val="fr-CH"/>
              </w:rPr>
              <w:t>’</w:t>
            </w:r>
            <w:r w:rsidRPr="00C643FD">
              <w:rPr>
                <w:b/>
                <w:bCs/>
                <w:spacing w:val="-2"/>
                <w:sz w:val="15"/>
                <w:szCs w:val="15"/>
                <w:lang w:val="fr-CH"/>
              </w:rPr>
              <w:t>OMM (</w:t>
            </w:r>
            <w:r w:rsidR="00D60B96" w:rsidRPr="00C643FD">
              <w:rPr>
                <w:b/>
                <w:bCs/>
                <w:spacing w:val="-2"/>
                <w:sz w:val="15"/>
                <w:szCs w:val="15"/>
                <w:lang w:val="fr-CH"/>
              </w:rPr>
              <w:t>centres régionaux d'instruments</w:t>
            </w:r>
            <w:r w:rsidRPr="00C643FD">
              <w:rPr>
                <w:b/>
                <w:bCs/>
                <w:spacing w:val="-2"/>
                <w:sz w:val="15"/>
                <w:szCs w:val="15"/>
                <w:lang w:val="fr-CH"/>
              </w:rPr>
              <w:t xml:space="preserve">, </w:t>
            </w:r>
            <w:r w:rsidR="001B3615" w:rsidRPr="00C643FD">
              <w:rPr>
                <w:b/>
                <w:bCs/>
                <w:spacing w:val="-2"/>
                <w:sz w:val="15"/>
                <w:szCs w:val="15"/>
                <w:lang w:val="fr-CH"/>
              </w:rPr>
              <w:t>centres régiona</w:t>
            </w:r>
            <w:r w:rsidR="00C643FD">
              <w:rPr>
                <w:b/>
                <w:bCs/>
                <w:spacing w:val="-2"/>
                <w:sz w:val="15"/>
                <w:szCs w:val="15"/>
                <w:lang w:val="fr-CH"/>
              </w:rPr>
              <w:t>ux</w:t>
            </w:r>
            <w:r w:rsidR="001B3615" w:rsidRPr="00C643FD">
              <w:rPr>
                <w:b/>
                <w:bCs/>
                <w:spacing w:val="-2"/>
                <w:sz w:val="15"/>
                <w:szCs w:val="15"/>
                <w:lang w:val="fr-CH"/>
              </w:rPr>
              <w:t xml:space="preserve"> d'instruments maritimes</w:t>
            </w:r>
            <w:r w:rsidRPr="00C643FD">
              <w:rPr>
                <w:b/>
                <w:bCs/>
                <w:spacing w:val="-2"/>
                <w:sz w:val="15"/>
                <w:szCs w:val="15"/>
                <w:lang w:val="fr-CH"/>
              </w:rPr>
              <w:t xml:space="preserve">, </w:t>
            </w:r>
            <w:r w:rsidR="001B3615" w:rsidRPr="00C643FD">
              <w:rPr>
                <w:b/>
                <w:bCs/>
                <w:spacing w:val="-2"/>
                <w:sz w:val="15"/>
                <w:szCs w:val="15"/>
                <w:lang w:val="fr-CH"/>
              </w:rPr>
              <w:t>centres radiométriques régionaux</w:t>
            </w:r>
            <w:r w:rsidRPr="00C643FD">
              <w:rPr>
                <w:b/>
                <w:bCs/>
                <w:spacing w:val="-2"/>
                <w:sz w:val="15"/>
                <w:szCs w:val="15"/>
                <w:lang w:val="fr-CH"/>
              </w:rPr>
              <w:t xml:space="preserve">, </w:t>
            </w:r>
            <w:r w:rsidR="00C643FD" w:rsidRPr="00C643FD">
              <w:rPr>
                <w:b/>
                <w:bCs/>
                <w:spacing w:val="-2"/>
                <w:sz w:val="15"/>
                <w:szCs w:val="15"/>
                <w:lang w:val="fr-CH"/>
              </w:rPr>
              <w:t>centres radiométriques mondiaux</w:t>
            </w:r>
            <w:r w:rsidRPr="00C643FD">
              <w:rPr>
                <w:b/>
                <w:bCs/>
                <w:spacing w:val="-2"/>
                <w:sz w:val="15"/>
                <w:szCs w:val="15"/>
                <w:lang w:val="fr-CH"/>
              </w:rPr>
              <w:t>)</w:t>
            </w:r>
          </w:p>
          <w:p w14:paraId="2C19CA3D" w14:textId="4035C8A8" w:rsidR="00CF1B97" w:rsidRPr="00EC7554" w:rsidRDefault="00EC7554" w:rsidP="00EC7554">
            <w:pPr>
              <w:spacing w:before="60" w:after="60"/>
              <w:ind w:left="360" w:hanging="360"/>
              <w:rPr>
                <w:rFonts w:eastAsia="Verdana" w:cs="Verdana"/>
                <w:spacing w:val="-2"/>
                <w:sz w:val="15"/>
                <w:szCs w:val="15"/>
                <w:lang w:val="fr-FR"/>
                <w:rPrChange w:id="787" w:author="Fleur Gellé" w:date="2022-11-03T16:14:00Z">
                  <w:rPr>
                    <w:rFonts w:eastAsia="Verdana" w:cs="Verdana"/>
                    <w:spacing w:val="-2"/>
                    <w:sz w:val="15"/>
                    <w:szCs w:val="15"/>
                  </w:rPr>
                </w:rPrChange>
              </w:rPr>
            </w:pPr>
            <w:r w:rsidRPr="00B155F4">
              <w:rPr>
                <w:rFonts w:eastAsia="Verdana" w:cs="Verdana"/>
                <w:spacing w:val="-2"/>
                <w:sz w:val="15"/>
                <w:szCs w:val="15"/>
                <w:lang w:val="fr-CH" w:eastAsia="fr-FR"/>
              </w:rPr>
              <w:t>1.</w:t>
            </w:r>
            <w:r w:rsidRPr="00B155F4">
              <w:rPr>
                <w:rFonts w:eastAsia="Verdana" w:cs="Verdana"/>
                <w:spacing w:val="-2"/>
                <w:sz w:val="15"/>
                <w:szCs w:val="15"/>
                <w:lang w:val="fr-CH" w:eastAsia="fr-FR"/>
              </w:rPr>
              <w:tab/>
            </w:r>
            <w:r w:rsidR="00CF1B97" w:rsidRPr="00EC7554">
              <w:rPr>
                <w:spacing w:val="-2"/>
                <w:sz w:val="15"/>
                <w:szCs w:val="15"/>
                <w:lang w:val="fr-FR"/>
                <w:rPrChange w:id="788" w:author="Fleur Gellé" w:date="2022-11-03T16:14:00Z">
                  <w:rPr>
                    <w:spacing w:val="-2"/>
                    <w:sz w:val="15"/>
                    <w:szCs w:val="15"/>
                  </w:rPr>
                </w:rPrChange>
              </w:rPr>
              <w:t xml:space="preserve">Accord sur le concept de publication des </w:t>
            </w:r>
            <w:r w:rsidR="00C55414" w:rsidRPr="00EC7554">
              <w:rPr>
                <w:spacing w:val="-2"/>
                <w:sz w:val="15"/>
                <w:szCs w:val="15"/>
                <w:lang w:val="fr-FR"/>
                <w:rPrChange w:id="789" w:author="Fleur Gellé" w:date="2022-11-03T16:14:00Z">
                  <w:rPr>
                    <w:spacing w:val="-2"/>
                    <w:sz w:val="15"/>
                    <w:szCs w:val="15"/>
                  </w:rPr>
                </w:rPrChange>
              </w:rPr>
              <w:t>attributions</w:t>
            </w:r>
            <w:r w:rsidR="00CF1B97" w:rsidRPr="00EC7554">
              <w:rPr>
                <w:spacing w:val="-2"/>
                <w:sz w:val="15"/>
                <w:szCs w:val="15"/>
                <w:lang w:val="fr-FR"/>
                <w:rPrChange w:id="790" w:author="Fleur Gellé" w:date="2022-11-03T16:14:00Z">
                  <w:rPr>
                    <w:spacing w:val="-2"/>
                    <w:sz w:val="15"/>
                    <w:szCs w:val="15"/>
                  </w:rPr>
                </w:rPrChange>
              </w:rPr>
              <w:t>/devoirs des centres de mesure dans les documents réglementaires pertinents;</w:t>
            </w:r>
          </w:p>
          <w:p w14:paraId="74705369" w14:textId="4683FE22" w:rsidR="00CF1B97" w:rsidRPr="00EC7554" w:rsidRDefault="00EC7554" w:rsidP="00EC7554">
            <w:pPr>
              <w:spacing w:before="60" w:after="60"/>
              <w:ind w:left="360" w:hanging="360"/>
              <w:rPr>
                <w:rFonts w:eastAsia="Verdana" w:cs="Verdana"/>
                <w:spacing w:val="-2"/>
                <w:sz w:val="15"/>
                <w:szCs w:val="15"/>
                <w:lang w:val="fr-FR"/>
                <w:rPrChange w:id="791" w:author="Fleur Gellé" w:date="2022-11-03T16:14:00Z">
                  <w:rPr>
                    <w:rFonts w:eastAsia="Verdana" w:cs="Verdana"/>
                    <w:spacing w:val="-2"/>
                    <w:sz w:val="15"/>
                    <w:szCs w:val="15"/>
                  </w:rPr>
                </w:rPrChange>
              </w:rPr>
            </w:pPr>
            <w:r w:rsidRPr="00B155F4">
              <w:rPr>
                <w:rFonts w:eastAsia="Verdana" w:cs="Verdana"/>
                <w:spacing w:val="-2"/>
                <w:sz w:val="15"/>
                <w:szCs w:val="15"/>
                <w:lang w:val="fr-CH" w:eastAsia="fr-FR"/>
              </w:rPr>
              <w:lastRenderedPageBreak/>
              <w:t>2.</w:t>
            </w:r>
            <w:r w:rsidRPr="00B155F4">
              <w:rPr>
                <w:rFonts w:eastAsia="Verdana" w:cs="Verdana"/>
                <w:spacing w:val="-2"/>
                <w:sz w:val="15"/>
                <w:szCs w:val="15"/>
                <w:lang w:val="fr-CH" w:eastAsia="fr-FR"/>
              </w:rPr>
              <w:tab/>
            </w:r>
            <w:r w:rsidR="00CF1B97" w:rsidRPr="00EC7554">
              <w:rPr>
                <w:spacing w:val="-2"/>
                <w:sz w:val="15"/>
                <w:szCs w:val="15"/>
                <w:lang w:val="fr-FR"/>
                <w:rPrChange w:id="792" w:author="Fleur Gellé" w:date="2022-11-03T16:14:00Z">
                  <w:rPr>
                    <w:spacing w:val="-2"/>
                    <w:sz w:val="15"/>
                    <w:szCs w:val="15"/>
                  </w:rPr>
                </w:rPrChange>
              </w:rPr>
              <w:t xml:space="preserve">Concept simplifié sur les centres </w:t>
            </w:r>
            <w:r w:rsidR="00C55414" w:rsidRPr="00EC7554">
              <w:rPr>
                <w:spacing w:val="-2"/>
                <w:sz w:val="15"/>
                <w:szCs w:val="15"/>
                <w:lang w:val="fr-FR"/>
                <w:rPrChange w:id="793" w:author="Fleur Gellé" w:date="2022-11-03T16:14:00Z">
                  <w:rPr>
                    <w:spacing w:val="-2"/>
                    <w:sz w:val="15"/>
                    <w:szCs w:val="15"/>
                  </w:rPr>
                </w:rPrChange>
              </w:rPr>
              <w:t>d’</w:t>
            </w:r>
            <w:r w:rsidR="00CF1B97" w:rsidRPr="00EC7554">
              <w:rPr>
                <w:spacing w:val="-2"/>
                <w:sz w:val="15"/>
                <w:szCs w:val="15"/>
                <w:lang w:val="fr-FR"/>
                <w:rPrChange w:id="794" w:author="Fleur Gellé" w:date="2022-11-03T16:14:00Z">
                  <w:rPr>
                    <w:spacing w:val="-2"/>
                    <w:sz w:val="15"/>
                    <w:szCs w:val="15"/>
                  </w:rPr>
                </w:rPrChange>
              </w:rPr>
              <w:t>instruments de l</w:t>
            </w:r>
            <w:r w:rsidR="00FF01D0" w:rsidRPr="00EC7554">
              <w:rPr>
                <w:spacing w:val="-2"/>
                <w:sz w:val="15"/>
                <w:szCs w:val="15"/>
                <w:lang w:val="fr-FR"/>
                <w:rPrChange w:id="795" w:author="Fleur Gellé" w:date="2022-11-03T16:14:00Z">
                  <w:rPr>
                    <w:spacing w:val="-2"/>
                    <w:sz w:val="15"/>
                    <w:szCs w:val="15"/>
                  </w:rPr>
                </w:rPrChange>
              </w:rPr>
              <w:t>’</w:t>
            </w:r>
            <w:r w:rsidR="00CF1B97" w:rsidRPr="00EC7554">
              <w:rPr>
                <w:spacing w:val="-2"/>
                <w:sz w:val="15"/>
                <w:szCs w:val="15"/>
                <w:lang w:val="fr-FR"/>
                <w:rPrChange w:id="796" w:author="Fleur Gellé" w:date="2022-11-03T16:14:00Z">
                  <w:rPr>
                    <w:spacing w:val="-2"/>
                    <w:sz w:val="15"/>
                    <w:szCs w:val="15"/>
                  </w:rPr>
                </w:rPrChange>
              </w:rPr>
              <w:t>OMM;</w:t>
            </w:r>
          </w:p>
          <w:p w14:paraId="143CC767" w14:textId="138FCF15" w:rsidR="00CF1B97" w:rsidRPr="00EC7554" w:rsidRDefault="00EC7554" w:rsidP="00EC7554">
            <w:pPr>
              <w:spacing w:before="60" w:after="60"/>
              <w:ind w:left="360" w:hanging="360"/>
              <w:rPr>
                <w:rFonts w:eastAsia="Verdana" w:cs="Verdana"/>
                <w:spacing w:val="-2"/>
                <w:sz w:val="15"/>
                <w:szCs w:val="15"/>
                <w:lang w:val="fr-FR"/>
                <w:rPrChange w:id="797" w:author="Fleur Gellé" w:date="2022-11-03T16:14:00Z">
                  <w:rPr>
                    <w:rFonts w:eastAsia="Verdana" w:cs="Verdana"/>
                    <w:spacing w:val="-2"/>
                    <w:sz w:val="15"/>
                    <w:szCs w:val="15"/>
                  </w:rPr>
                </w:rPrChange>
              </w:rPr>
            </w:pPr>
            <w:r w:rsidRPr="00B155F4">
              <w:rPr>
                <w:rFonts w:eastAsia="Verdana" w:cs="Verdana"/>
                <w:spacing w:val="-2"/>
                <w:sz w:val="15"/>
                <w:szCs w:val="15"/>
                <w:lang w:val="fr-CH" w:eastAsia="fr-FR"/>
              </w:rPr>
              <w:t>3.</w:t>
            </w:r>
            <w:r w:rsidRPr="00B155F4">
              <w:rPr>
                <w:rFonts w:eastAsia="Verdana" w:cs="Verdana"/>
                <w:spacing w:val="-2"/>
                <w:sz w:val="15"/>
                <w:szCs w:val="15"/>
                <w:lang w:val="fr-CH" w:eastAsia="fr-FR"/>
              </w:rPr>
              <w:tab/>
            </w:r>
            <w:r w:rsidR="00CF1B97" w:rsidRPr="00EC7554">
              <w:rPr>
                <w:spacing w:val="-2"/>
                <w:sz w:val="15"/>
                <w:szCs w:val="15"/>
                <w:lang w:val="fr-FR"/>
                <w:rPrChange w:id="798" w:author="Fleur Gellé" w:date="2022-11-03T16:14:00Z">
                  <w:rPr>
                    <w:spacing w:val="-2"/>
                    <w:sz w:val="15"/>
                    <w:szCs w:val="15"/>
                  </w:rPr>
                </w:rPrChange>
              </w:rPr>
              <w:t>Comparaison inter</w:t>
            </w:r>
            <w:r w:rsidR="00401CE3" w:rsidRPr="00EC7554">
              <w:rPr>
                <w:spacing w:val="-2"/>
                <w:sz w:val="15"/>
                <w:szCs w:val="15"/>
                <w:lang w:val="fr-FR"/>
                <w:rPrChange w:id="799" w:author="Fleur Gellé" w:date="2022-11-03T16:14:00Z">
                  <w:rPr>
                    <w:spacing w:val="-2"/>
                    <w:sz w:val="15"/>
                    <w:szCs w:val="15"/>
                  </w:rPr>
                </w:rPrChange>
              </w:rPr>
              <w:t>-</w:t>
            </w:r>
            <w:r w:rsidR="00CF1B97" w:rsidRPr="00EC7554">
              <w:rPr>
                <w:spacing w:val="-2"/>
                <w:sz w:val="15"/>
                <w:szCs w:val="15"/>
                <w:lang w:val="fr-FR"/>
                <w:rPrChange w:id="800" w:author="Fleur Gellé" w:date="2022-11-03T16:14:00Z">
                  <w:rPr>
                    <w:spacing w:val="-2"/>
                    <w:sz w:val="15"/>
                    <w:szCs w:val="15"/>
                  </w:rPr>
                </w:rPrChange>
              </w:rPr>
              <w:t>laboratoire</w:t>
            </w:r>
            <w:r w:rsidR="00401CE3" w:rsidRPr="00EC7554">
              <w:rPr>
                <w:spacing w:val="-2"/>
                <w:sz w:val="15"/>
                <w:szCs w:val="15"/>
                <w:lang w:val="fr-FR"/>
                <w:rPrChange w:id="801" w:author="Fleur Gellé" w:date="2022-11-03T16:14:00Z">
                  <w:rPr>
                    <w:spacing w:val="-2"/>
                    <w:sz w:val="15"/>
                    <w:szCs w:val="15"/>
                  </w:rPr>
                </w:rPrChange>
              </w:rPr>
              <w:t>s</w:t>
            </w:r>
            <w:r w:rsidR="00CF1B97" w:rsidRPr="00EC7554">
              <w:rPr>
                <w:spacing w:val="-2"/>
                <w:sz w:val="15"/>
                <w:szCs w:val="15"/>
                <w:lang w:val="fr-FR"/>
                <w:rPrChange w:id="802" w:author="Fleur Gellé" w:date="2022-11-03T16:14:00Z">
                  <w:rPr>
                    <w:spacing w:val="-2"/>
                    <w:sz w:val="15"/>
                    <w:szCs w:val="15"/>
                  </w:rPr>
                </w:rPrChange>
              </w:rPr>
              <w:t xml:space="preserve"> dans </w:t>
            </w:r>
            <w:r w:rsidR="00887BED" w:rsidRPr="00EC7554">
              <w:rPr>
                <w:spacing w:val="-2"/>
                <w:sz w:val="15"/>
                <w:szCs w:val="15"/>
                <w:lang w:val="fr-FR"/>
                <w:rPrChange w:id="803" w:author="Fleur Gellé" w:date="2022-11-03T16:14:00Z">
                  <w:rPr>
                    <w:spacing w:val="-2"/>
                    <w:sz w:val="15"/>
                    <w:szCs w:val="15"/>
                  </w:rPr>
                </w:rPrChange>
              </w:rPr>
              <w:t>la Région</w:t>
            </w:r>
            <w:r w:rsidR="00CF1B97" w:rsidRPr="00EC7554">
              <w:rPr>
                <w:spacing w:val="-2"/>
                <w:sz w:val="15"/>
                <w:szCs w:val="15"/>
                <w:lang w:val="fr-FR"/>
                <w:rPrChange w:id="804" w:author="Fleur Gellé" w:date="2022-11-03T16:14:00Z">
                  <w:rPr>
                    <w:spacing w:val="-2"/>
                    <w:sz w:val="15"/>
                    <w:szCs w:val="15"/>
                  </w:rPr>
                </w:rPrChange>
              </w:rPr>
              <w:t xml:space="preserve"> III</w:t>
            </w:r>
          </w:p>
          <w:p w14:paraId="7ABA6F64" w14:textId="19F4D473" w:rsidR="00CF1B97" w:rsidRPr="00EC7554" w:rsidRDefault="00EC7554" w:rsidP="00EC7554">
            <w:pPr>
              <w:spacing w:before="60" w:after="60"/>
              <w:ind w:left="360" w:hanging="360"/>
              <w:rPr>
                <w:rFonts w:eastAsia="Verdana" w:cs="Verdana"/>
                <w:spacing w:val="-2"/>
                <w:sz w:val="15"/>
                <w:szCs w:val="15"/>
                <w:lang w:val="fr-FR"/>
                <w:rPrChange w:id="805" w:author="Fleur Gellé" w:date="2022-11-03T16:14:00Z">
                  <w:rPr>
                    <w:rFonts w:eastAsia="Verdana" w:cs="Verdana"/>
                    <w:spacing w:val="-2"/>
                    <w:sz w:val="15"/>
                    <w:szCs w:val="15"/>
                  </w:rPr>
                </w:rPrChange>
              </w:rPr>
            </w:pPr>
            <w:r w:rsidRPr="00B155F4">
              <w:rPr>
                <w:rFonts w:eastAsia="Verdana" w:cs="Verdana"/>
                <w:spacing w:val="-2"/>
                <w:sz w:val="15"/>
                <w:szCs w:val="15"/>
                <w:lang w:val="fr-CH" w:eastAsia="fr-FR"/>
              </w:rPr>
              <w:t>4.</w:t>
            </w:r>
            <w:r w:rsidRPr="00B155F4">
              <w:rPr>
                <w:rFonts w:eastAsia="Verdana" w:cs="Verdana"/>
                <w:spacing w:val="-2"/>
                <w:sz w:val="15"/>
                <w:szCs w:val="15"/>
                <w:lang w:val="fr-CH" w:eastAsia="fr-FR"/>
              </w:rPr>
              <w:tab/>
            </w:r>
            <w:r w:rsidR="00CF1B97" w:rsidRPr="00EC7554">
              <w:rPr>
                <w:spacing w:val="-2"/>
                <w:sz w:val="15"/>
                <w:szCs w:val="15"/>
                <w:lang w:val="fr-FR"/>
                <w:rPrChange w:id="806" w:author="Fleur Gellé" w:date="2022-11-03T16:14:00Z">
                  <w:rPr>
                    <w:spacing w:val="-2"/>
                    <w:sz w:val="15"/>
                    <w:szCs w:val="15"/>
                  </w:rPr>
                </w:rPrChange>
              </w:rPr>
              <w:t>Publication des résultats de la comparaison inter</w:t>
            </w:r>
            <w:r w:rsidR="00401CE3" w:rsidRPr="00EC7554">
              <w:rPr>
                <w:spacing w:val="-2"/>
                <w:sz w:val="15"/>
                <w:szCs w:val="15"/>
                <w:lang w:val="fr-FR"/>
                <w:rPrChange w:id="807" w:author="Fleur Gellé" w:date="2022-11-03T16:14:00Z">
                  <w:rPr>
                    <w:spacing w:val="-2"/>
                    <w:sz w:val="15"/>
                    <w:szCs w:val="15"/>
                  </w:rPr>
                </w:rPrChange>
              </w:rPr>
              <w:t>-</w:t>
            </w:r>
            <w:r w:rsidR="00CF1B97" w:rsidRPr="00EC7554">
              <w:rPr>
                <w:spacing w:val="-2"/>
                <w:sz w:val="15"/>
                <w:szCs w:val="15"/>
                <w:lang w:val="fr-FR"/>
                <w:rPrChange w:id="808" w:author="Fleur Gellé" w:date="2022-11-03T16:14:00Z">
                  <w:rPr>
                    <w:spacing w:val="-2"/>
                    <w:sz w:val="15"/>
                    <w:szCs w:val="15"/>
                  </w:rPr>
                </w:rPrChange>
              </w:rPr>
              <w:t>laboratoire</w:t>
            </w:r>
            <w:r w:rsidR="00401CE3" w:rsidRPr="00EC7554">
              <w:rPr>
                <w:spacing w:val="-2"/>
                <w:sz w:val="15"/>
                <w:szCs w:val="15"/>
                <w:lang w:val="fr-FR"/>
                <w:rPrChange w:id="809" w:author="Fleur Gellé" w:date="2022-11-03T16:14:00Z">
                  <w:rPr>
                    <w:spacing w:val="-2"/>
                    <w:sz w:val="15"/>
                    <w:szCs w:val="15"/>
                  </w:rPr>
                </w:rPrChange>
              </w:rPr>
              <w:t>s</w:t>
            </w:r>
            <w:r w:rsidR="00CF1B97" w:rsidRPr="00EC7554">
              <w:rPr>
                <w:spacing w:val="-2"/>
                <w:sz w:val="15"/>
                <w:szCs w:val="15"/>
                <w:lang w:val="fr-FR"/>
                <w:rPrChange w:id="810" w:author="Fleur Gellé" w:date="2022-11-03T16:14:00Z">
                  <w:rPr>
                    <w:spacing w:val="-2"/>
                    <w:sz w:val="15"/>
                    <w:szCs w:val="15"/>
                  </w:rPr>
                </w:rPrChange>
              </w:rPr>
              <w:t xml:space="preserve"> </w:t>
            </w:r>
            <w:r w:rsidR="00887BED" w:rsidRPr="00EC7554">
              <w:rPr>
                <w:spacing w:val="-2"/>
                <w:sz w:val="15"/>
                <w:szCs w:val="15"/>
                <w:lang w:val="fr-FR"/>
                <w:rPrChange w:id="811" w:author="Fleur Gellé" w:date="2022-11-03T16:14:00Z">
                  <w:rPr>
                    <w:spacing w:val="-2"/>
                    <w:sz w:val="15"/>
                    <w:szCs w:val="15"/>
                  </w:rPr>
                </w:rPrChange>
              </w:rPr>
              <w:t>de la Région</w:t>
            </w:r>
            <w:r w:rsidR="00CF1B97" w:rsidRPr="00EC7554">
              <w:rPr>
                <w:spacing w:val="-2"/>
                <w:sz w:val="15"/>
                <w:szCs w:val="15"/>
                <w:lang w:val="fr-FR"/>
                <w:rPrChange w:id="812" w:author="Fleur Gellé" w:date="2022-11-03T16:14:00Z">
                  <w:rPr>
                    <w:spacing w:val="-2"/>
                    <w:sz w:val="15"/>
                    <w:szCs w:val="15"/>
                  </w:rPr>
                </w:rPrChange>
              </w:rPr>
              <w:t xml:space="preserve"> I.</w:t>
            </w:r>
          </w:p>
        </w:tc>
        <w:tc>
          <w:tcPr>
            <w:tcW w:w="2055" w:type="dxa"/>
            <w:shd w:val="clear" w:color="auto" w:fill="auto"/>
            <w:vAlign w:val="center"/>
          </w:tcPr>
          <w:p w14:paraId="5D503946" w14:textId="43EBC020" w:rsidR="00CF1B97" w:rsidRPr="00B155F4" w:rsidRDefault="00CF1B97" w:rsidP="00A5174C">
            <w:pPr>
              <w:jc w:val="left"/>
              <w:rPr>
                <w:rFonts w:eastAsia="Verdana" w:cs="Verdana"/>
                <w:color w:val="000000" w:themeColor="text1"/>
                <w:spacing w:val="-2"/>
                <w:sz w:val="15"/>
                <w:szCs w:val="15"/>
                <w:lang w:val="fr-CH"/>
              </w:rPr>
            </w:pPr>
            <w:r w:rsidRPr="00B155F4">
              <w:rPr>
                <w:spacing w:val="-2"/>
                <w:sz w:val="15"/>
                <w:szCs w:val="15"/>
                <w:lang w:val="fr-CH"/>
              </w:rPr>
              <w:lastRenderedPageBreak/>
              <w:t xml:space="preserve">- Mise à jour des documents </w:t>
            </w:r>
            <w:r w:rsidRPr="000C4FAB">
              <w:rPr>
                <w:spacing w:val="-2"/>
                <w:sz w:val="15"/>
                <w:szCs w:val="15"/>
                <w:lang w:val="fr-CH"/>
              </w:rPr>
              <w:t xml:space="preserve">réglementaires relatifs aux </w:t>
            </w:r>
            <w:r w:rsidR="000C4FAB" w:rsidRPr="000C4FAB">
              <w:rPr>
                <w:spacing w:val="-2"/>
                <w:sz w:val="15"/>
                <w:szCs w:val="15"/>
                <w:lang w:val="fr-CH"/>
              </w:rPr>
              <w:t>centres régionaux d'instruments</w:t>
            </w:r>
            <w:r w:rsidRPr="000C4FAB">
              <w:rPr>
                <w:spacing w:val="-2"/>
                <w:sz w:val="15"/>
                <w:szCs w:val="15"/>
                <w:lang w:val="fr-CH"/>
              </w:rPr>
              <w:t>/</w:t>
            </w:r>
            <w:r w:rsidR="000C4FAB" w:rsidRPr="000C4FAB">
              <w:rPr>
                <w:spacing w:val="-2"/>
                <w:sz w:val="15"/>
                <w:szCs w:val="15"/>
                <w:lang w:val="fr-CH"/>
              </w:rPr>
              <w:t>centres radiométriques régionaux</w:t>
            </w:r>
            <w:r w:rsidRPr="00B155F4">
              <w:rPr>
                <w:spacing w:val="-2"/>
                <w:sz w:val="15"/>
                <w:szCs w:val="15"/>
                <w:lang w:val="fr-CH"/>
              </w:rPr>
              <w:t>, etc.</w:t>
            </w:r>
          </w:p>
          <w:p w14:paraId="69B22CA3" w14:textId="0AD671A4" w:rsidR="00CF1B97" w:rsidRPr="00B155F4" w:rsidRDefault="00CF1B97" w:rsidP="00A5174C">
            <w:pPr>
              <w:jc w:val="left"/>
              <w:rPr>
                <w:rFonts w:eastAsia="Verdana" w:cs="Verdana"/>
                <w:color w:val="000000" w:themeColor="text1"/>
                <w:spacing w:val="-2"/>
                <w:sz w:val="15"/>
                <w:szCs w:val="15"/>
                <w:lang w:val="fr-CH"/>
              </w:rPr>
            </w:pPr>
            <w:r w:rsidRPr="00B155F4">
              <w:rPr>
                <w:spacing w:val="-2"/>
                <w:sz w:val="15"/>
                <w:szCs w:val="15"/>
                <w:lang w:val="fr-CH"/>
              </w:rPr>
              <w:t>- Développement d</w:t>
            </w:r>
            <w:r w:rsidR="00FF01D0" w:rsidRPr="00B155F4">
              <w:rPr>
                <w:spacing w:val="-2"/>
                <w:sz w:val="15"/>
                <w:szCs w:val="15"/>
                <w:lang w:val="fr-CH"/>
              </w:rPr>
              <w:t>’</w:t>
            </w:r>
            <w:r w:rsidRPr="00B155F4">
              <w:rPr>
                <w:spacing w:val="-2"/>
                <w:sz w:val="15"/>
                <w:szCs w:val="15"/>
                <w:lang w:val="fr-CH"/>
              </w:rPr>
              <w:t>un système d</w:t>
            </w:r>
            <w:r w:rsidR="00FF01D0" w:rsidRPr="00B155F4">
              <w:rPr>
                <w:spacing w:val="-2"/>
                <w:sz w:val="15"/>
                <w:szCs w:val="15"/>
                <w:lang w:val="fr-CH"/>
              </w:rPr>
              <w:t>’</w:t>
            </w:r>
            <w:r w:rsidRPr="00B155F4">
              <w:rPr>
                <w:spacing w:val="-2"/>
                <w:sz w:val="15"/>
                <w:szCs w:val="15"/>
                <w:lang w:val="fr-CH"/>
              </w:rPr>
              <w:t xml:space="preserve">évaluation pour les </w:t>
            </w:r>
            <w:r w:rsidR="005E3B18" w:rsidRPr="005E3B18">
              <w:rPr>
                <w:spacing w:val="-2"/>
                <w:sz w:val="15"/>
                <w:szCs w:val="15"/>
                <w:lang w:val="fr-CH"/>
              </w:rPr>
              <w:t>centres radiométriques régionaux</w:t>
            </w:r>
            <w:r w:rsidRPr="00B155F4">
              <w:rPr>
                <w:spacing w:val="-2"/>
                <w:sz w:val="15"/>
                <w:szCs w:val="15"/>
                <w:lang w:val="fr-CH"/>
              </w:rPr>
              <w:t>;</w:t>
            </w:r>
          </w:p>
          <w:p w14:paraId="73674CDE" w14:textId="4177C652" w:rsidR="00CF1B97" w:rsidRPr="00B155F4" w:rsidRDefault="00CF1B97" w:rsidP="00A5174C">
            <w:pPr>
              <w:jc w:val="left"/>
              <w:rPr>
                <w:rFonts w:eastAsia="Verdana" w:cs="Verdana"/>
                <w:color w:val="000000" w:themeColor="text1"/>
                <w:spacing w:val="-2"/>
                <w:sz w:val="15"/>
                <w:szCs w:val="15"/>
                <w:lang w:val="fr-CH"/>
              </w:rPr>
            </w:pPr>
            <w:r w:rsidRPr="00B155F4">
              <w:rPr>
                <w:spacing w:val="-2"/>
                <w:sz w:val="15"/>
                <w:szCs w:val="15"/>
                <w:lang w:val="fr-CH"/>
              </w:rPr>
              <w:t xml:space="preserve">- Évaluation régulière des </w:t>
            </w:r>
            <w:r w:rsidR="005E3B18" w:rsidRPr="005E3B18">
              <w:rPr>
                <w:spacing w:val="-2"/>
                <w:sz w:val="15"/>
                <w:szCs w:val="15"/>
                <w:lang w:val="fr-CH"/>
              </w:rPr>
              <w:t xml:space="preserve">centres régionaux d'instruments, centres régionaux d'instruments maritimes, centres radiométriques régionaux </w:t>
            </w:r>
            <w:r w:rsidR="006719EA">
              <w:rPr>
                <w:spacing w:val="-2"/>
                <w:sz w:val="15"/>
                <w:szCs w:val="15"/>
                <w:lang w:val="fr-CH"/>
              </w:rPr>
              <w:t>et centres principaux</w:t>
            </w:r>
          </w:p>
          <w:p w14:paraId="5CFCD0D1" w14:textId="5078E49F" w:rsidR="00CF1B97" w:rsidRPr="00B155F4" w:rsidRDefault="00CF1B97"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lastRenderedPageBreak/>
              <w:t xml:space="preserve">- Comparaison inter-laboratoires </w:t>
            </w:r>
            <w:r w:rsidR="00887BED">
              <w:rPr>
                <w:spacing w:val="-2"/>
                <w:sz w:val="15"/>
                <w:szCs w:val="15"/>
                <w:lang w:val="fr-CH"/>
              </w:rPr>
              <w:t>dans la Région</w:t>
            </w:r>
            <w:r w:rsidRPr="00B155F4">
              <w:rPr>
                <w:spacing w:val="-2"/>
                <w:sz w:val="15"/>
                <w:szCs w:val="15"/>
                <w:lang w:val="fr-CH"/>
              </w:rPr>
              <w:t xml:space="preserve"> IV.</w:t>
            </w:r>
          </w:p>
        </w:tc>
        <w:tc>
          <w:tcPr>
            <w:tcW w:w="2525" w:type="dxa"/>
            <w:shd w:val="clear" w:color="auto" w:fill="auto"/>
            <w:vAlign w:val="center"/>
          </w:tcPr>
          <w:p w14:paraId="69E3B89E" w14:textId="48F65B6E" w:rsidR="00CF1B97" w:rsidRPr="00B155F4" w:rsidRDefault="00CF1B97" w:rsidP="00A5174C">
            <w:pPr>
              <w:jc w:val="left"/>
              <w:rPr>
                <w:rFonts w:eastAsia="Verdana" w:cs="Verdana"/>
                <w:color w:val="000000" w:themeColor="text1"/>
                <w:spacing w:val="-2"/>
                <w:sz w:val="15"/>
                <w:szCs w:val="15"/>
                <w:lang w:val="fr-CH"/>
              </w:rPr>
            </w:pPr>
            <w:r w:rsidRPr="00B155F4">
              <w:rPr>
                <w:spacing w:val="-2"/>
                <w:sz w:val="15"/>
                <w:szCs w:val="15"/>
                <w:lang w:val="fr-CH"/>
              </w:rPr>
              <w:lastRenderedPageBreak/>
              <w:t xml:space="preserve">- Évaluation régulière des </w:t>
            </w:r>
            <w:r w:rsidR="00401CE3" w:rsidRPr="00401CE3">
              <w:rPr>
                <w:spacing w:val="-2"/>
                <w:sz w:val="15"/>
                <w:szCs w:val="15"/>
                <w:lang w:val="fr-CH"/>
              </w:rPr>
              <w:t>centres régionaux d'instruments, centres régionaux d'instruments maritimes et centres radiométriques régionaux</w:t>
            </w:r>
            <w:r w:rsidRPr="00401CE3">
              <w:rPr>
                <w:spacing w:val="-2"/>
                <w:sz w:val="15"/>
                <w:szCs w:val="15"/>
                <w:lang w:val="fr-CH"/>
              </w:rPr>
              <w:t>.</w:t>
            </w:r>
          </w:p>
          <w:p w14:paraId="602E654E" w14:textId="5AEE5892" w:rsidR="00CF1B97" w:rsidRPr="00B155F4" w:rsidRDefault="00CF1B97"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 </w:t>
            </w:r>
            <w:r w:rsidR="00A0243D">
              <w:rPr>
                <w:spacing w:val="-2"/>
                <w:sz w:val="15"/>
                <w:szCs w:val="15"/>
                <w:lang w:val="fr-CH"/>
              </w:rPr>
              <w:t xml:space="preserve">Mise en œuvre de la norme </w:t>
            </w:r>
            <w:r w:rsidRPr="00B155F4">
              <w:rPr>
                <w:spacing w:val="-2"/>
                <w:sz w:val="15"/>
                <w:szCs w:val="15"/>
                <w:lang w:val="fr-CH"/>
              </w:rPr>
              <w:t xml:space="preserve">ISO 17025 dans tous les </w:t>
            </w:r>
            <w:r w:rsidR="00A0243D" w:rsidRPr="000C4FAB">
              <w:rPr>
                <w:spacing w:val="-2"/>
                <w:sz w:val="15"/>
                <w:szCs w:val="15"/>
                <w:lang w:val="fr-CH"/>
              </w:rPr>
              <w:t>centres régionaux d'instruments</w:t>
            </w:r>
            <w:r w:rsidRPr="00B155F4">
              <w:rPr>
                <w:spacing w:val="-2"/>
                <w:sz w:val="15"/>
                <w:szCs w:val="15"/>
                <w:lang w:val="fr-CH"/>
              </w:rPr>
              <w:t>.</w:t>
            </w:r>
          </w:p>
        </w:tc>
        <w:tc>
          <w:tcPr>
            <w:tcW w:w="4209" w:type="dxa"/>
            <w:vAlign w:val="center"/>
          </w:tcPr>
          <w:p w14:paraId="6EF14E5B" w14:textId="2274D40F" w:rsidR="00CF1B97" w:rsidRPr="00B155F4" w:rsidRDefault="00CF1B97" w:rsidP="00A5174C">
            <w:pPr>
              <w:jc w:val="left"/>
              <w:rPr>
                <w:rFonts w:eastAsia="Verdana" w:cs="Verdana"/>
                <w:color w:val="000000" w:themeColor="text1"/>
                <w:spacing w:val="-2"/>
                <w:sz w:val="15"/>
                <w:szCs w:val="15"/>
                <w:lang w:val="fr-CH"/>
              </w:rPr>
            </w:pPr>
            <w:r w:rsidRPr="00B155F4">
              <w:rPr>
                <w:spacing w:val="-2"/>
                <w:sz w:val="15"/>
                <w:szCs w:val="15"/>
                <w:lang w:val="fr-CH"/>
              </w:rPr>
              <w:t xml:space="preserve">Examen de la performance des </w:t>
            </w:r>
            <w:r w:rsidR="00A0243D" w:rsidRPr="000C4FAB">
              <w:rPr>
                <w:spacing w:val="-2"/>
                <w:sz w:val="15"/>
                <w:szCs w:val="15"/>
                <w:lang w:val="fr-CH"/>
              </w:rPr>
              <w:t>centres régionaux d'instruments</w:t>
            </w:r>
            <w:r w:rsidRPr="00B155F4">
              <w:rPr>
                <w:spacing w:val="-2"/>
                <w:sz w:val="15"/>
                <w:szCs w:val="15"/>
                <w:lang w:val="fr-CH"/>
              </w:rPr>
              <w:t>.</w:t>
            </w:r>
          </w:p>
          <w:p w14:paraId="3A57DDEA" w14:textId="41F7C4B6" w:rsidR="00CF1B97" w:rsidRPr="00B155F4" w:rsidRDefault="00CF1B97" w:rsidP="00A5174C">
            <w:pPr>
              <w:spacing w:before="60" w:after="60"/>
              <w:jc w:val="left"/>
              <w:rPr>
                <w:rFonts w:eastAsia="Verdana" w:cs="Verdana"/>
                <w:spacing w:val="-2"/>
                <w:sz w:val="15"/>
                <w:szCs w:val="15"/>
                <w:lang w:val="fr-CH"/>
              </w:rPr>
            </w:pPr>
            <w:r w:rsidRPr="00B155F4">
              <w:rPr>
                <w:spacing w:val="-2"/>
                <w:sz w:val="15"/>
                <w:szCs w:val="15"/>
                <w:lang w:val="fr-CH"/>
              </w:rPr>
              <w:t xml:space="preserve">Recommandations sur les </w:t>
            </w:r>
            <w:r w:rsidR="00A0243D" w:rsidRPr="000C4FAB">
              <w:rPr>
                <w:spacing w:val="-2"/>
                <w:sz w:val="15"/>
                <w:szCs w:val="15"/>
                <w:lang w:val="fr-CH"/>
              </w:rPr>
              <w:t>centres régionaux d'instruments</w:t>
            </w:r>
            <w:r w:rsidR="00A0243D" w:rsidRPr="00B155F4">
              <w:rPr>
                <w:spacing w:val="-2"/>
                <w:sz w:val="15"/>
                <w:szCs w:val="15"/>
                <w:lang w:val="fr-CH"/>
              </w:rPr>
              <w:t xml:space="preserve"> </w:t>
            </w:r>
            <w:r w:rsidRPr="00B155F4">
              <w:rPr>
                <w:spacing w:val="-2"/>
                <w:sz w:val="15"/>
                <w:szCs w:val="15"/>
                <w:lang w:val="fr-CH"/>
              </w:rPr>
              <w:t>rédigées à l</w:t>
            </w:r>
            <w:r w:rsidR="00FF01D0" w:rsidRPr="00B155F4">
              <w:rPr>
                <w:spacing w:val="-2"/>
                <w:sz w:val="15"/>
                <w:szCs w:val="15"/>
                <w:lang w:val="fr-CH"/>
              </w:rPr>
              <w:t>’</w:t>
            </w:r>
            <w:r w:rsidRPr="00B155F4">
              <w:rPr>
                <w:spacing w:val="-2"/>
                <w:sz w:val="15"/>
                <w:szCs w:val="15"/>
                <w:lang w:val="fr-CH"/>
              </w:rPr>
              <w:t xml:space="preserve">attention des </w:t>
            </w:r>
            <w:r w:rsidR="00266BFC">
              <w:rPr>
                <w:spacing w:val="-2"/>
                <w:sz w:val="15"/>
                <w:szCs w:val="15"/>
                <w:lang w:val="fr-CH"/>
              </w:rPr>
              <w:t>conseils régionaux</w:t>
            </w:r>
            <w:r w:rsidRPr="00B155F4">
              <w:rPr>
                <w:spacing w:val="-2"/>
                <w:sz w:val="15"/>
                <w:szCs w:val="15"/>
                <w:lang w:val="fr-CH"/>
              </w:rPr>
              <w:t>.</w:t>
            </w:r>
          </w:p>
        </w:tc>
      </w:tr>
      <w:tr w:rsidR="00784ED0" w:rsidRPr="003C741B" w14:paraId="0DA335D7" w14:textId="77777777" w:rsidTr="00A5174C">
        <w:trPr>
          <w:trHeight w:val="1785"/>
          <w:jc w:val="center"/>
        </w:trPr>
        <w:tc>
          <w:tcPr>
            <w:tcW w:w="988" w:type="dxa"/>
            <w:shd w:val="clear" w:color="auto" w:fill="auto"/>
            <w:vAlign w:val="center"/>
          </w:tcPr>
          <w:p w14:paraId="258B7F21" w14:textId="77777777" w:rsidR="003F7158" w:rsidRPr="00B155F4" w:rsidRDefault="003F7158"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SC-MINT</w:t>
            </w:r>
          </w:p>
        </w:tc>
        <w:tc>
          <w:tcPr>
            <w:tcW w:w="1417" w:type="dxa"/>
            <w:shd w:val="clear" w:color="auto" w:fill="auto"/>
            <w:vAlign w:val="center"/>
          </w:tcPr>
          <w:p w14:paraId="7398EBAD" w14:textId="4E397412" w:rsidR="003F7158" w:rsidRPr="00B155F4" w:rsidRDefault="00000000" w:rsidP="00A5174C">
            <w:pPr>
              <w:tabs>
                <w:tab w:val="clear" w:pos="1134"/>
              </w:tabs>
              <w:spacing w:before="60" w:after="60"/>
              <w:jc w:val="left"/>
              <w:rPr>
                <w:rFonts w:eastAsia="Verdana" w:cs="Verdana"/>
                <w:spacing w:val="-2"/>
                <w:sz w:val="15"/>
                <w:szCs w:val="15"/>
                <w:lang w:val="fr-CH"/>
              </w:rPr>
            </w:pPr>
            <w:hyperlink r:id="rId59" w:anchor="page=161" w:history="1">
              <w:proofErr w:type="spellStart"/>
              <w:r w:rsidR="00E51015" w:rsidRPr="00B155F4">
                <w:rPr>
                  <w:rStyle w:val="Hyperlink"/>
                  <w:spacing w:val="-2"/>
                  <w:sz w:val="15"/>
                  <w:szCs w:val="15"/>
                  <w:lang w:val="fr-CH"/>
                </w:rPr>
                <w:t>Rés</w:t>
              </w:r>
              <w:proofErr w:type="spellEnd"/>
              <w:r w:rsidR="00E51015" w:rsidRPr="00B155F4">
                <w:rPr>
                  <w:rStyle w:val="Hyperlink"/>
                  <w:spacing w:val="-2"/>
                  <w:sz w:val="15"/>
                  <w:szCs w:val="15"/>
                  <w:lang w:val="fr-CH"/>
                </w:rPr>
                <w:t>. 43</w:t>
              </w:r>
              <w:r w:rsidR="00356F98" w:rsidRPr="00B155F4">
                <w:rPr>
                  <w:rStyle w:val="Hyperlink"/>
                  <w:spacing w:val="-2"/>
                  <w:sz w:val="15"/>
                  <w:szCs w:val="15"/>
                  <w:lang w:val="fr-CH"/>
                </w:rPr>
                <w:br/>
              </w:r>
              <w:r w:rsidR="00E51015" w:rsidRPr="00B155F4">
                <w:rPr>
                  <w:rStyle w:val="Hyperlink"/>
                  <w:spacing w:val="-2"/>
                  <w:sz w:val="15"/>
                  <w:szCs w:val="15"/>
                  <w:lang w:val="fr-CH"/>
                </w:rPr>
                <w:t>(Cg-18)</w:t>
              </w:r>
            </w:hyperlink>
          </w:p>
        </w:tc>
        <w:tc>
          <w:tcPr>
            <w:tcW w:w="1559" w:type="dxa"/>
            <w:shd w:val="clear" w:color="auto" w:fill="auto"/>
            <w:noWrap/>
            <w:vAlign w:val="center"/>
          </w:tcPr>
          <w:p w14:paraId="4C96521E" w14:textId="77777777" w:rsidR="003F7158" w:rsidRPr="00B155F4" w:rsidRDefault="003F7158"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2.1.5</w:t>
            </w:r>
          </w:p>
        </w:tc>
        <w:tc>
          <w:tcPr>
            <w:tcW w:w="1276" w:type="dxa"/>
            <w:shd w:val="clear" w:color="auto" w:fill="auto"/>
            <w:noWrap/>
            <w:vAlign w:val="center"/>
          </w:tcPr>
          <w:p w14:paraId="3DD935EB" w14:textId="77777777" w:rsidR="003F7158" w:rsidRPr="00103991" w:rsidRDefault="003F7158" w:rsidP="00A5174C">
            <w:pPr>
              <w:tabs>
                <w:tab w:val="clear" w:pos="1134"/>
              </w:tabs>
              <w:spacing w:before="60" w:after="60"/>
              <w:jc w:val="left"/>
              <w:rPr>
                <w:rFonts w:eastAsia="Verdana" w:cs="Verdana"/>
                <w:spacing w:val="-2"/>
                <w:sz w:val="15"/>
                <w:szCs w:val="15"/>
                <w:lang w:val="en-US"/>
              </w:rPr>
            </w:pPr>
            <w:r w:rsidRPr="00103991">
              <w:rPr>
                <w:spacing w:val="-2"/>
                <w:sz w:val="15"/>
                <w:szCs w:val="15"/>
                <w:lang w:val="en-US"/>
              </w:rPr>
              <w:t>SC-ON, SC-ESMP, GCW-AG</w:t>
            </w:r>
          </w:p>
        </w:tc>
        <w:tc>
          <w:tcPr>
            <w:tcW w:w="2126" w:type="dxa"/>
            <w:shd w:val="clear" w:color="auto" w:fill="auto"/>
            <w:vAlign w:val="center"/>
          </w:tcPr>
          <w:p w14:paraId="50F65D39" w14:textId="631F2E96" w:rsidR="003F7158" w:rsidRPr="00E56064" w:rsidRDefault="003F7158" w:rsidP="00A5174C">
            <w:pPr>
              <w:jc w:val="left"/>
              <w:rPr>
                <w:rFonts w:eastAsia="Verdana" w:cs="Verdana"/>
                <w:b/>
                <w:bCs/>
                <w:color w:val="000000" w:themeColor="text1"/>
                <w:spacing w:val="-2"/>
                <w:sz w:val="15"/>
                <w:szCs w:val="15"/>
                <w:lang w:val="fr-CH"/>
              </w:rPr>
            </w:pPr>
            <w:r w:rsidRPr="00E56064">
              <w:rPr>
                <w:b/>
                <w:bCs/>
                <w:spacing w:val="-2"/>
                <w:sz w:val="15"/>
                <w:szCs w:val="15"/>
                <w:lang w:val="fr-CH"/>
              </w:rPr>
              <w:t>Améliorer la traçabilité des mesures et leur valeur pour les programmes de l</w:t>
            </w:r>
            <w:r w:rsidR="00FF01D0" w:rsidRPr="00E56064">
              <w:rPr>
                <w:b/>
                <w:bCs/>
                <w:spacing w:val="-2"/>
                <w:sz w:val="15"/>
                <w:szCs w:val="15"/>
                <w:lang w:val="fr-CH"/>
              </w:rPr>
              <w:t>’</w:t>
            </w:r>
            <w:r w:rsidRPr="00E56064">
              <w:rPr>
                <w:b/>
                <w:bCs/>
                <w:spacing w:val="-2"/>
                <w:sz w:val="15"/>
                <w:szCs w:val="15"/>
                <w:lang w:val="fr-CH"/>
              </w:rPr>
              <w:t>OMM</w:t>
            </w:r>
          </w:p>
          <w:p w14:paraId="16634048" w14:textId="3D2D297A" w:rsidR="003F7158" w:rsidRPr="00EC7554" w:rsidRDefault="00EC7554" w:rsidP="00EC7554">
            <w:pPr>
              <w:spacing w:before="60" w:after="60"/>
              <w:ind w:left="360" w:hanging="360"/>
              <w:rPr>
                <w:rFonts w:eastAsia="Verdana" w:cs="Verdana"/>
                <w:spacing w:val="-2"/>
                <w:sz w:val="15"/>
                <w:szCs w:val="15"/>
                <w:lang w:val="fr-FR"/>
                <w:rPrChange w:id="813" w:author="Fleur Gellé" w:date="2022-11-03T16:14:00Z">
                  <w:rPr>
                    <w:rFonts w:eastAsia="Verdana" w:cs="Verdana"/>
                    <w:spacing w:val="-2"/>
                    <w:sz w:val="15"/>
                    <w:szCs w:val="15"/>
                  </w:rPr>
                </w:rPrChange>
              </w:rPr>
            </w:pPr>
            <w:r w:rsidRPr="00B155F4">
              <w:rPr>
                <w:rFonts w:eastAsia="Verdana" w:cs="Verdana"/>
                <w:spacing w:val="-2"/>
                <w:sz w:val="15"/>
                <w:szCs w:val="15"/>
                <w:lang w:val="fr-CH" w:eastAsia="fr-FR"/>
              </w:rPr>
              <w:t>1.</w:t>
            </w:r>
            <w:r w:rsidRPr="00B155F4">
              <w:rPr>
                <w:rFonts w:eastAsia="Verdana" w:cs="Verdana"/>
                <w:spacing w:val="-2"/>
                <w:sz w:val="15"/>
                <w:szCs w:val="15"/>
                <w:lang w:val="fr-CH" w:eastAsia="fr-FR"/>
              </w:rPr>
              <w:tab/>
            </w:r>
            <w:r w:rsidR="003F7158" w:rsidRPr="00EC7554">
              <w:rPr>
                <w:spacing w:val="-2"/>
                <w:sz w:val="15"/>
                <w:szCs w:val="15"/>
                <w:lang w:val="fr-FR"/>
                <w:rPrChange w:id="814" w:author="Fleur Gellé" w:date="2022-11-03T16:14:00Z">
                  <w:rPr>
                    <w:spacing w:val="-2"/>
                    <w:sz w:val="15"/>
                    <w:szCs w:val="15"/>
                  </w:rPr>
                </w:rPrChange>
              </w:rPr>
              <w:t>Publication d</w:t>
            </w:r>
            <w:r w:rsidR="00FF01D0" w:rsidRPr="00EC7554">
              <w:rPr>
                <w:spacing w:val="-2"/>
                <w:sz w:val="15"/>
                <w:szCs w:val="15"/>
                <w:lang w:val="fr-FR"/>
                <w:rPrChange w:id="815" w:author="Fleur Gellé" w:date="2022-11-03T16:14:00Z">
                  <w:rPr>
                    <w:spacing w:val="-2"/>
                    <w:sz w:val="15"/>
                    <w:szCs w:val="15"/>
                  </w:rPr>
                </w:rPrChange>
              </w:rPr>
              <w:t>’</w:t>
            </w:r>
            <w:r w:rsidR="003F7158" w:rsidRPr="00EC7554">
              <w:rPr>
                <w:spacing w:val="-2"/>
                <w:sz w:val="15"/>
                <w:szCs w:val="15"/>
                <w:lang w:val="fr-FR"/>
                <w:rPrChange w:id="816" w:author="Fleur Gellé" w:date="2022-11-03T16:14:00Z">
                  <w:rPr>
                    <w:spacing w:val="-2"/>
                    <w:sz w:val="15"/>
                    <w:szCs w:val="15"/>
                  </w:rPr>
                </w:rPrChange>
              </w:rPr>
              <w:t>un document d</w:t>
            </w:r>
            <w:r w:rsidR="00FF01D0" w:rsidRPr="00EC7554">
              <w:rPr>
                <w:spacing w:val="-2"/>
                <w:sz w:val="15"/>
                <w:szCs w:val="15"/>
                <w:lang w:val="fr-FR"/>
                <w:rPrChange w:id="817" w:author="Fleur Gellé" w:date="2022-11-03T16:14:00Z">
                  <w:rPr>
                    <w:spacing w:val="-2"/>
                    <w:sz w:val="15"/>
                    <w:szCs w:val="15"/>
                  </w:rPr>
                </w:rPrChange>
              </w:rPr>
              <w:t>’</w:t>
            </w:r>
            <w:r w:rsidR="003F7158" w:rsidRPr="00EC7554">
              <w:rPr>
                <w:spacing w:val="-2"/>
                <w:sz w:val="15"/>
                <w:szCs w:val="15"/>
                <w:lang w:val="fr-FR"/>
                <w:rPrChange w:id="818" w:author="Fleur Gellé" w:date="2022-11-03T16:14:00Z">
                  <w:rPr>
                    <w:spacing w:val="-2"/>
                    <w:sz w:val="15"/>
                    <w:szCs w:val="15"/>
                  </w:rPr>
                </w:rPrChange>
              </w:rPr>
              <w:t>orientation sur l</w:t>
            </w:r>
            <w:r w:rsidR="00E56064" w:rsidRPr="00EC7554">
              <w:rPr>
                <w:spacing w:val="-2"/>
                <w:sz w:val="15"/>
                <w:szCs w:val="15"/>
                <w:lang w:val="fr-FR"/>
                <w:rPrChange w:id="819" w:author="Fleur Gellé" w:date="2022-11-03T16:14:00Z">
                  <w:rPr>
                    <w:spacing w:val="-2"/>
                    <w:sz w:val="15"/>
                    <w:szCs w:val="15"/>
                  </w:rPr>
                </w:rPrChange>
              </w:rPr>
              <w:t xml:space="preserve">es </w:t>
            </w:r>
            <w:r w:rsidR="003F7158" w:rsidRPr="00EC7554">
              <w:rPr>
                <w:spacing w:val="-2"/>
                <w:sz w:val="15"/>
                <w:szCs w:val="15"/>
                <w:lang w:val="fr-FR"/>
                <w:rPrChange w:id="820" w:author="Fleur Gellé" w:date="2022-11-03T16:14:00Z">
                  <w:rPr>
                    <w:spacing w:val="-2"/>
                    <w:sz w:val="15"/>
                    <w:szCs w:val="15"/>
                  </w:rPr>
                </w:rPrChange>
              </w:rPr>
              <w:t>inspection</w:t>
            </w:r>
            <w:r w:rsidR="00E56064" w:rsidRPr="00EC7554">
              <w:rPr>
                <w:spacing w:val="-2"/>
                <w:sz w:val="15"/>
                <w:szCs w:val="15"/>
                <w:lang w:val="fr-FR"/>
                <w:rPrChange w:id="821" w:author="Fleur Gellé" w:date="2022-11-03T16:14:00Z">
                  <w:rPr>
                    <w:spacing w:val="-2"/>
                    <w:sz w:val="15"/>
                    <w:szCs w:val="15"/>
                  </w:rPr>
                </w:rPrChange>
              </w:rPr>
              <w:t>s</w:t>
            </w:r>
            <w:r w:rsidR="003F7158" w:rsidRPr="00EC7554">
              <w:rPr>
                <w:spacing w:val="-2"/>
                <w:sz w:val="15"/>
                <w:szCs w:val="15"/>
                <w:lang w:val="fr-FR"/>
                <w:rPrChange w:id="822" w:author="Fleur Gellé" w:date="2022-11-03T16:14:00Z">
                  <w:rPr>
                    <w:spacing w:val="-2"/>
                    <w:sz w:val="15"/>
                    <w:szCs w:val="15"/>
                  </w:rPr>
                </w:rPrChange>
              </w:rPr>
              <w:t xml:space="preserve"> sur le terrain;</w:t>
            </w:r>
          </w:p>
          <w:p w14:paraId="78A5C532" w14:textId="7EC565E2" w:rsidR="003F7158" w:rsidRPr="00EC7554" w:rsidRDefault="00EC7554" w:rsidP="00EC7554">
            <w:pPr>
              <w:spacing w:before="60" w:after="60"/>
              <w:ind w:left="360" w:hanging="360"/>
              <w:rPr>
                <w:rFonts w:eastAsia="Verdana" w:cs="Verdana"/>
                <w:spacing w:val="-2"/>
                <w:sz w:val="15"/>
                <w:szCs w:val="15"/>
                <w:lang w:val="fr-FR"/>
                <w:rPrChange w:id="823" w:author="Fleur Gellé" w:date="2022-11-03T16:14:00Z">
                  <w:rPr>
                    <w:rFonts w:eastAsia="Verdana" w:cs="Verdana"/>
                    <w:spacing w:val="-2"/>
                    <w:sz w:val="15"/>
                    <w:szCs w:val="15"/>
                  </w:rPr>
                </w:rPrChange>
              </w:rPr>
            </w:pPr>
            <w:r w:rsidRPr="00B155F4">
              <w:rPr>
                <w:rFonts w:eastAsia="Verdana" w:cs="Verdana"/>
                <w:spacing w:val="-2"/>
                <w:sz w:val="15"/>
                <w:szCs w:val="15"/>
                <w:lang w:val="fr-CH" w:eastAsia="fr-FR"/>
              </w:rPr>
              <w:t>2.</w:t>
            </w:r>
            <w:r w:rsidRPr="00B155F4">
              <w:rPr>
                <w:rFonts w:eastAsia="Verdana" w:cs="Verdana"/>
                <w:spacing w:val="-2"/>
                <w:sz w:val="15"/>
                <w:szCs w:val="15"/>
                <w:lang w:val="fr-CH" w:eastAsia="fr-FR"/>
              </w:rPr>
              <w:tab/>
            </w:r>
            <w:r w:rsidR="003F7158" w:rsidRPr="00EC7554">
              <w:rPr>
                <w:spacing w:val="-2"/>
                <w:sz w:val="15"/>
                <w:szCs w:val="15"/>
                <w:lang w:val="fr-FR"/>
                <w:rPrChange w:id="824" w:author="Fleur Gellé" w:date="2022-11-03T16:14:00Z">
                  <w:rPr>
                    <w:spacing w:val="-2"/>
                    <w:sz w:val="15"/>
                    <w:szCs w:val="15"/>
                  </w:rPr>
                </w:rPrChange>
              </w:rPr>
              <w:t>Modules de formation sur les mesures du vent et des précipitations;</w:t>
            </w:r>
          </w:p>
          <w:p w14:paraId="0A8B1477" w14:textId="0308DBD5" w:rsidR="003F7158" w:rsidRPr="00EC7554" w:rsidRDefault="00EC7554" w:rsidP="00EC7554">
            <w:pPr>
              <w:spacing w:before="60" w:after="60"/>
              <w:ind w:left="360" w:hanging="360"/>
              <w:rPr>
                <w:rFonts w:eastAsia="Verdana" w:cs="Verdana"/>
                <w:spacing w:val="-2"/>
                <w:sz w:val="15"/>
                <w:szCs w:val="15"/>
                <w:lang w:val="fr-FR"/>
                <w:rPrChange w:id="825" w:author="Fleur Gellé" w:date="2022-11-03T16:14:00Z">
                  <w:rPr>
                    <w:rFonts w:eastAsia="Verdana" w:cs="Verdana"/>
                    <w:spacing w:val="-2"/>
                    <w:sz w:val="15"/>
                    <w:szCs w:val="15"/>
                  </w:rPr>
                </w:rPrChange>
              </w:rPr>
            </w:pPr>
            <w:r w:rsidRPr="00B155F4">
              <w:rPr>
                <w:rFonts w:eastAsia="Verdana" w:cs="Verdana"/>
                <w:spacing w:val="-2"/>
                <w:sz w:val="15"/>
                <w:szCs w:val="15"/>
                <w:lang w:val="fr-CH" w:eastAsia="fr-FR"/>
              </w:rPr>
              <w:t>3.</w:t>
            </w:r>
            <w:r w:rsidRPr="00B155F4">
              <w:rPr>
                <w:rFonts w:eastAsia="Verdana" w:cs="Verdana"/>
                <w:spacing w:val="-2"/>
                <w:sz w:val="15"/>
                <w:szCs w:val="15"/>
                <w:lang w:val="fr-CH" w:eastAsia="fr-FR"/>
              </w:rPr>
              <w:tab/>
            </w:r>
            <w:r w:rsidR="003F7158" w:rsidRPr="00EC7554">
              <w:rPr>
                <w:spacing w:val="-2"/>
                <w:sz w:val="15"/>
                <w:szCs w:val="15"/>
                <w:lang w:val="fr-FR"/>
                <w:rPrChange w:id="826" w:author="Fleur Gellé" w:date="2022-11-03T16:14:00Z">
                  <w:rPr>
                    <w:spacing w:val="-2"/>
                    <w:sz w:val="15"/>
                    <w:szCs w:val="15"/>
                  </w:rPr>
                </w:rPrChange>
              </w:rPr>
              <w:t>Atelier sur le calcul des incertitudes</w:t>
            </w:r>
            <w:r w:rsidR="00AF528B" w:rsidRPr="00EC7554">
              <w:rPr>
                <w:spacing w:val="-2"/>
                <w:sz w:val="15"/>
                <w:szCs w:val="15"/>
                <w:lang w:val="fr-FR"/>
                <w:rPrChange w:id="827" w:author="Fleur Gellé" w:date="2022-11-03T16:14:00Z">
                  <w:rPr>
                    <w:spacing w:val="-2"/>
                    <w:sz w:val="15"/>
                    <w:szCs w:val="15"/>
                  </w:rPr>
                </w:rPrChange>
              </w:rPr>
              <w:t>;</w:t>
            </w:r>
          </w:p>
          <w:p w14:paraId="149CD21B" w14:textId="65566A7D" w:rsidR="00183807" w:rsidRPr="00B155F4" w:rsidRDefault="003F7158" w:rsidP="00A5174C">
            <w:pPr>
              <w:pStyle w:val="ListParagraph"/>
              <w:spacing w:before="60" w:after="60"/>
              <w:ind w:left="360"/>
              <w:rPr>
                <w:rFonts w:ascii="Verdana" w:eastAsia="Verdana" w:hAnsi="Verdana" w:cs="Verdana"/>
                <w:spacing w:val="-2"/>
                <w:sz w:val="15"/>
                <w:szCs w:val="15"/>
              </w:rPr>
            </w:pPr>
            <w:r w:rsidRPr="00B155F4">
              <w:rPr>
                <w:rFonts w:ascii="Verdana" w:hAnsi="Verdana"/>
                <w:spacing w:val="-2"/>
                <w:sz w:val="15"/>
                <w:szCs w:val="15"/>
              </w:rPr>
              <w:t>Ateliers de formation sur l</w:t>
            </w:r>
            <w:r w:rsidR="00FF01D0" w:rsidRPr="00B155F4">
              <w:rPr>
                <w:rFonts w:ascii="Verdana" w:hAnsi="Verdana"/>
                <w:spacing w:val="-2"/>
                <w:sz w:val="15"/>
                <w:szCs w:val="15"/>
              </w:rPr>
              <w:t>’</w:t>
            </w:r>
            <w:r w:rsidRPr="00B155F4">
              <w:rPr>
                <w:rFonts w:ascii="Verdana" w:hAnsi="Verdana"/>
                <w:spacing w:val="-2"/>
                <w:sz w:val="15"/>
                <w:szCs w:val="15"/>
              </w:rPr>
              <w:t xml:space="preserve">étalonnage des instruments en collaboration avec les </w:t>
            </w:r>
            <w:r w:rsidR="00BD218F">
              <w:rPr>
                <w:rFonts w:ascii="Verdana" w:hAnsi="Verdana"/>
                <w:spacing w:val="-2"/>
                <w:sz w:val="15"/>
                <w:szCs w:val="15"/>
              </w:rPr>
              <w:t>CRFP</w:t>
            </w:r>
            <w:r w:rsidRPr="00B155F4">
              <w:rPr>
                <w:rFonts w:ascii="Verdana" w:hAnsi="Verdana"/>
                <w:spacing w:val="-2"/>
                <w:sz w:val="15"/>
                <w:szCs w:val="15"/>
              </w:rPr>
              <w:t xml:space="preserve"> </w:t>
            </w:r>
            <w:r w:rsidR="006F42B5">
              <w:rPr>
                <w:rFonts w:ascii="Verdana" w:hAnsi="Verdana"/>
                <w:spacing w:val="-2"/>
                <w:sz w:val="15"/>
                <w:szCs w:val="15"/>
              </w:rPr>
              <w:t>d</w:t>
            </w:r>
            <w:r w:rsidR="00887BED">
              <w:rPr>
                <w:rFonts w:ascii="Verdana" w:hAnsi="Verdana"/>
                <w:spacing w:val="-2"/>
                <w:sz w:val="15"/>
                <w:szCs w:val="15"/>
              </w:rPr>
              <w:t>es Régions</w:t>
            </w:r>
            <w:r w:rsidRPr="00B155F4">
              <w:rPr>
                <w:rFonts w:ascii="Verdana" w:hAnsi="Verdana"/>
                <w:spacing w:val="-2"/>
                <w:sz w:val="15"/>
                <w:szCs w:val="15"/>
              </w:rPr>
              <w:t xml:space="preserve"> I et</w:t>
            </w:r>
            <w:r w:rsidR="002D7B84">
              <w:rPr>
                <w:rFonts w:ascii="Verdana" w:hAnsi="Verdana"/>
                <w:spacing w:val="-2"/>
                <w:sz w:val="15"/>
                <w:szCs w:val="15"/>
              </w:rPr>
              <w:t> </w:t>
            </w:r>
            <w:r w:rsidRPr="00B155F4">
              <w:rPr>
                <w:rFonts w:ascii="Verdana" w:hAnsi="Verdana"/>
                <w:spacing w:val="-2"/>
                <w:sz w:val="15"/>
                <w:szCs w:val="15"/>
              </w:rPr>
              <w:t>II;</w:t>
            </w:r>
          </w:p>
          <w:p w14:paraId="5F35041D" w14:textId="05D057C2" w:rsidR="003F7158" w:rsidRPr="00EC7554" w:rsidRDefault="00EC7554" w:rsidP="00EC7554">
            <w:pPr>
              <w:spacing w:before="60" w:after="60"/>
              <w:ind w:left="360" w:hanging="360"/>
              <w:rPr>
                <w:rFonts w:eastAsia="Verdana" w:cs="Verdana"/>
                <w:spacing w:val="-2"/>
                <w:sz w:val="15"/>
                <w:szCs w:val="15"/>
                <w:lang w:val="fr-FR"/>
                <w:rPrChange w:id="828" w:author="Fleur Gellé" w:date="2022-11-03T16:14:00Z">
                  <w:rPr>
                    <w:rFonts w:eastAsia="Verdana" w:cs="Verdana"/>
                    <w:spacing w:val="-2"/>
                    <w:sz w:val="15"/>
                    <w:szCs w:val="15"/>
                  </w:rPr>
                </w:rPrChange>
              </w:rPr>
            </w:pPr>
            <w:r w:rsidRPr="00B155F4">
              <w:rPr>
                <w:rFonts w:eastAsia="Verdana" w:cs="Verdana"/>
                <w:spacing w:val="-2"/>
                <w:sz w:val="15"/>
                <w:szCs w:val="15"/>
                <w:lang w:val="fr-CH" w:eastAsia="fr-FR"/>
              </w:rPr>
              <w:t>4.</w:t>
            </w:r>
            <w:r w:rsidRPr="00B155F4">
              <w:rPr>
                <w:rFonts w:eastAsia="Verdana" w:cs="Verdana"/>
                <w:spacing w:val="-2"/>
                <w:sz w:val="15"/>
                <w:szCs w:val="15"/>
                <w:lang w:val="fr-CH" w:eastAsia="fr-FR"/>
              </w:rPr>
              <w:tab/>
            </w:r>
            <w:r w:rsidR="003F7158" w:rsidRPr="00EC7554">
              <w:rPr>
                <w:spacing w:val="-2"/>
                <w:sz w:val="15"/>
                <w:szCs w:val="15"/>
                <w:lang w:val="fr-FR"/>
                <w:rPrChange w:id="829" w:author="Fleur Gellé" w:date="2022-11-03T16:14:00Z">
                  <w:rPr>
                    <w:spacing w:val="-2"/>
                    <w:sz w:val="15"/>
                    <w:szCs w:val="15"/>
                  </w:rPr>
                </w:rPrChange>
              </w:rPr>
              <w:t>Collabor</w:t>
            </w:r>
            <w:r w:rsidR="00B54D93" w:rsidRPr="00EC7554">
              <w:rPr>
                <w:spacing w:val="-2"/>
                <w:sz w:val="15"/>
                <w:szCs w:val="15"/>
                <w:lang w:val="fr-FR"/>
                <w:rPrChange w:id="830" w:author="Fleur Gellé" w:date="2022-11-03T16:14:00Z">
                  <w:rPr>
                    <w:spacing w:val="-2"/>
                    <w:sz w:val="15"/>
                    <w:szCs w:val="15"/>
                  </w:rPr>
                </w:rPrChange>
              </w:rPr>
              <w:t>ation</w:t>
            </w:r>
            <w:r w:rsidR="003F7158" w:rsidRPr="00EC7554">
              <w:rPr>
                <w:spacing w:val="-2"/>
                <w:sz w:val="15"/>
                <w:szCs w:val="15"/>
                <w:lang w:val="fr-FR"/>
                <w:rPrChange w:id="831" w:author="Fleur Gellé" w:date="2022-11-03T16:14:00Z">
                  <w:rPr>
                    <w:spacing w:val="-2"/>
                    <w:sz w:val="15"/>
                    <w:szCs w:val="15"/>
                  </w:rPr>
                </w:rPrChange>
              </w:rPr>
              <w:t xml:space="preserve"> avec les utilisateurs pour </w:t>
            </w:r>
            <w:r w:rsidR="006F42B5" w:rsidRPr="00EC7554">
              <w:rPr>
                <w:spacing w:val="-2"/>
                <w:sz w:val="15"/>
                <w:szCs w:val="15"/>
                <w:lang w:val="fr-FR"/>
                <w:rPrChange w:id="832" w:author="Fleur Gellé" w:date="2022-11-03T16:14:00Z">
                  <w:rPr>
                    <w:spacing w:val="-2"/>
                    <w:sz w:val="15"/>
                    <w:szCs w:val="15"/>
                  </w:rPr>
                </w:rPrChange>
              </w:rPr>
              <w:t>recenser</w:t>
            </w:r>
            <w:r w:rsidR="003F7158" w:rsidRPr="00EC7554">
              <w:rPr>
                <w:spacing w:val="-2"/>
                <w:sz w:val="15"/>
                <w:szCs w:val="15"/>
                <w:lang w:val="fr-FR"/>
                <w:rPrChange w:id="833" w:author="Fleur Gellé" w:date="2022-11-03T16:14:00Z">
                  <w:rPr>
                    <w:spacing w:val="-2"/>
                    <w:sz w:val="15"/>
                    <w:szCs w:val="15"/>
                  </w:rPr>
                </w:rPrChange>
              </w:rPr>
              <w:t xml:space="preserve"> les moyens d</w:t>
            </w:r>
            <w:r w:rsidR="00FF01D0" w:rsidRPr="00EC7554">
              <w:rPr>
                <w:spacing w:val="-2"/>
                <w:sz w:val="15"/>
                <w:szCs w:val="15"/>
                <w:lang w:val="fr-FR"/>
                <w:rPrChange w:id="834" w:author="Fleur Gellé" w:date="2022-11-03T16:14:00Z">
                  <w:rPr>
                    <w:spacing w:val="-2"/>
                    <w:sz w:val="15"/>
                    <w:szCs w:val="15"/>
                  </w:rPr>
                </w:rPrChange>
              </w:rPr>
              <w:t>’</w:t>
            </w:r>
            <w:r w:rsidR="003F7158" w:rsidRPr="00EC7554">
              <w:rPr>
                <w:spacing w:val="-2"/>
                <w:sz w:val="15"/>
                <w:szCs w:val="15"/>
                <w:lang w:val="fr-FR"/>
                <w:rPrChange w:id="835" w:author="Fleur Gellé" w:date="2022-11-03T16:14:00Z">
                  <w:rPr>
                    <w:spacing w:val="-2"/>
                    <w:sz w:val="15"/>
                    <w:szCs w:val="15"/>
                  </w:rPr>
                </w:rPrChange>
              </w:rPr>
              <w:t>accroître l</w:t>
            </w:r>
            <w:r w:rsidR="0057365A" w:rsidRPr="00EC7554">
              <w:rPr>
                <w:spacing w:val="-2"/>
                <w:sz w:val="15"/>
                <w:szCs w:val="15"/>
                <w:lang w:val="fr-FR"/>
                <w:rPrChange w:id="836" w:author="Fleur Gellé" w:date="2022-11-03T16:14:00Z">
                  <w:rPr>
                    <w:spacing w:val="-2"/>
                    <w:sz w:val="15"/>
                    <w:szCs w:val="15"/>
                  </w:rPr>
                </w:rPrChange>
              </w:rPr>
              <w:t>’intérêt</w:t>
            </w:r>
            <w:r w:rsidR="003F7158" w:rsidRPr="00EC7554">
              <w:rPr>
                <w:spacing w:val="-2"/>
                <w:sz w:val="15"/>
                <w:szCs w:val="15"/>
                <w:lang w:val="fr-FR"/>
                <w:rPrChange w:id="837" w:author="Fleur Gellé" w:date="2022-11-03T16:14:00Z">
                  <w:rPr>
                    <w:spacing w:val="-2"/>
                    <w:sz w:val="15"/>
                    <w:szCs w:val="15"/>
                  </w:rPr>
                </w:rPrChange>
              </w:rPr>
              <w:t xml:space="preserve"> des mesures pour </w:t>
            </w:r>
            <w:r w:rsidR="002906C9" w:rsidRPr="00EC7554">
              <w:rPr>
                <w:spacing w:val="-2"/>
                <w:sz w:val="15"/>
                <w:szCs w:val="15"/>
                <w:lang w:val="fr-FR"/>
                <w:rPrChange w:id="838" w:author="Fleur Gellé" w:date="2022-11-03T16:14:00Z">
                  <w:rPr>
                    <w:spacing w:val="-2"/>
                    <w:sz w:val="15"/>
                    <w:szCs w:val="15"/>
                  </w:rPr>
                </w:rPrChange>
              </w:rPr>
              <w:t>eux</w:t>
            </w:r>
            <w:r w:rsidR="003F7158" w:rsidRPr="00EC7554">
              <w:rPr>
                <w:spacing w:val="-2"/>
                <w:sz w:val="15"/>
                <w:szCs w:val="15"/>
                <w:lang w:val="fr-FR"/>
                <w:rPrChange w:id="839" w:author="Fleur Gellé" w:date="2022-11-03T16:14:00Z">
                  <w:rPr>
                    <w:spacing w:val="-2"/>
                    <w:sz w:val="15"/>
                    <w:szCs w:val="15"/>
                  </w:rPr>
                </w:rPrChange>
              </w:rPr>
              <w:t>.</w:t>
            </w:r>
          </w:p>
        </w:tc>
        <w:tc>
          <w:tcPr>
            <w:tcW w:w="2055" w:type="dxa"/>
            <w:shd w:val="clear" w:color="auto" w:fill="auto"/>
            <w:vAlign w:val="center"/>
          </w:tcPr>
          <w:p w14:paraId="0FEBB01E" w14:textId="4D7E8F99" w:rsidR="003F7158" w:rsidRPr="00B155F4" w:rsidRDefault="0057365A" w:rsidP="00A5174C">
            <w:pPr>
              <w:tabs>
                <w:tab w:val="clear" w:pos="1134"/>
              </w:tabs>
              <w:spacing w:before="60" w:after="60"/>
              <w:jc w:val="left"/>
              <w:rPr>
                <w:rFonts w:eastAsia="Verdana" w:cs="Verdana"/>
                <w:spacing w:val="-2"/>
                <w:sz w:val="15"/>
                <w:szCs w:val="15"/>
                <w:lang w:val="fr-CH"/>
              </w:rPr>
            </w:pPr>
            <w:r>
              <w:rPr>
                <w:spacing w:val="-2"/>
                <w:sz w:val="15"/>
                <w:szCs w:val="15"/>
                <w:lang w:val="fr-CH"/>
              </w:rPr>
              <w:t>Textes</w:t>
            </w:r>
            <w:r w:rsidR="003F7158" w:rsidRPr="00B155F4">
              <w:rPr>
                <w:spacing w:val="-2"/>
                <w:sz w:val="15"/>
                <w:szCs w:val="15"/>
                <w:lang w:val="fr-CH"/>
              </w:rPr>
              <w:t xml:space="preserve"> d</w:t>
            </w:r>
            <w:r w:rsidR="00FF01D0" w:rsidRPr="00B155F4">
              <w:rPr>
                <w:spacing w:val="-2"/>
                <w:sz w:val="15"/>
                <w:szCs w:val="15"/>
                <w:lang w:val="fr-CH"/>
              </w:rPr>
              <w:t>’</w:t>
            </w:r>
            <w:r w:rsidR="003F7158" w:rsidRPr="00B155F4">
              <w:rPr>
                <w:spacing w:val="-2"/>
                <w:sz w:val="15"/>
                <w:szCs w:val="15"/>
                <w:lang w:val="fr-CH"/>
              </w:rPr>
              <w:t>orientation sur les meilleures pratiques en matière d</w:t>
            </w:r>
            <w:r w:rsidR="00FF01D0" w:rsidRPr="00B155F4">
              <w:rPr>
                <w:spacing w:val="-2"/>
                <w:sz w:val="15"/>
                <w:szCs w:val="15"/>
                <w:lang w:val="fr-CH"/>
              </w:rPr>
              <w:t>’</w:t>
            </w:r>
            <w:r w:rsidR="003F7158" w:rsidRPr="00B155F4">
              <w:rPr>
                <w:spacing w:val="-2"/>
                <w:sz w:val="15"/>
                <w:szCs w:val="15"/>
                <w:lang w:val="fr-CH"/>
              </w:rPr>
              <w:t xml:space="preserve">assurance de la traçabilité, conformément à la stratégie de traçabilité. </w:t>
            </w:r>
          </w:p>
        </w:tc>
        <w:tc>
          <w:tcPr>
            <w:tcW w:w="2525" w:type="dxa"/>
            <w:shd w:val="clear" w:color="auto" w:fill="auto"/>
            <w:vAlign w:val="center"/>
          </w:tcPr>
          <w:p w14:paraId="5FD031BC" w14:textId="4A08D675" w:rsidR="003F7158" w:rsidRPr="00B155F4" w:rsidRDefault="0057365A" w:rsidP="00A5174C">
            <w:pPr>
              <w:tabs>
                <w:tab w:val="clear" w:pos="1134"/>
              </w:tabs>
              <w:spacing w:before="60" w:after="60"/>
              <w:jc w:val="left"/>
              <w:rPr>
                <w:rFonts w:eastAsia="Verdana" w:cs="Verdana"/>
                <w:spacing w:val="-2"/>
                <w:sz w:val="15"/>
                <w:szCs w:val="15"/>
                <w:lang w:val="fr-CH"/>
              </w:rPr>
            </w:pPr>
            <w:r>
              <w:rPr>
                <w:spacing w:val="-2"/>
                <w:sz w:val="15"/>
                <w:szCs w:val="15"/>
                <w:lang w:val="fr-CH"/>
              </w:rPr>
              <w:t>Textes</w:t>
            </w:r>
            <w:r w:rsidRPr="00B155F4">
              <w:rPr>
                <w:spacing w:val="-2"/>
                <w:sz w:val="15"/>
                <w:szCs w:val="15"/>
                <w:lang w:val="fr-CH"/>
              </w:rPr>
              <w:t xml:space="preserve"> d’orientation </w:t>
            </w:r>
            <w:r w:rsidR="003F7158" w:rsidRPr="00B155F4">
              <w:rPr>
                <w:spacing w:val="-2"/>
                <w:sz w:val="15"/>
                <w:szCs w:val="15"/>
                <w:lang w:val="fr-CH"/>
              </w:rPr>
              <w:t>sur l</w:t>
            </w:r>
            <w:r w:rsidR="00FF01D0" w:rsidRPr="00B155F4">
              <w:rPr>
                <w:spacing w:val="-2"/>
                <w:sz w:val="15"/>
                <w:szCs w:val="15"/>
                <w:lang w:val="fr-CH"/>
              </w:rPr>
              <w:t>’</w:t>
            </w:r>
            <w:r w:rsidR="003F7158" w:rsidRPr="00B155F4">
              <w:rPr>
                <w:spacing w:val="-2"/>
                <w:sz w:val="15"/>
                <w:szCs w:val="15"/>
                <w:lang w:val="fr-CH"/>
              </w:rPr>
              <w:t>étalonnage sur le terrain.</w:t>
            </w:r>
          </w:p>
        </w:tc>
        <w:tc>
          <w:tcPr>
            <w:tcW w:w="4209" w:type="dxa"/>
            <w:vAlign w:val="center"/>
          </w:tcPr>
          <w:p w14:paraId="5110D409" w14:textId="7F75862C" w:rsidR="003F7158" w:rsidRPr="00B155F4" w:rsidRDefault="003F7158" w:rsidP="00A5174C">
            <w:pPr>
              <w:spacing w:before="60" w:after="60"/>
              <w:jc w:val="left"/>
              <w:rPr>
                <w:rFonts w:eastAsia="Verdana" w:cs="Verdana"/>
                <w:spacing w:val="-2"/>
                <w:sz w:val="15"/>
                <w:szCs w:val="15"/>
                <w:lang w:val="fr-CH"/>
              </w:rPr>
            </w:pPr>
            <w:r w:rsidRPr="00B155F4">
              <w:rPr>
                <w:spacing w:val="-2"/>
                <w:sz w:val="15"/>
                <w:szCs w:val="15"/>
                <w:lang w:val="fr-CH"/>
              </w:rPr>
              <w:t xml:space="preserve">Développement </w:t>
            </w:r>
            <w:r w:rsidR="00284104">
              <w:rPr>
                <w:spacing w:val="-2"/>
                <w:sz w:val="15"/>
                <w:szCs w:val="15"/>
                <w:lang w:val="fr-CH"/>
              </w:rPr>
              <w:t>de modules</w:t>
            </w:r>
            <w:r w:rsidRPr="00B155F4">
              <w:rPr>
                <w:spacing w:val="-2"/>
                <w:sz w:val="15"/>
                <w:szCs w:val="15"/>
                <w:lang w:val="fr-CH"/>
              </w:rPr>
              <w:t xml:space="preserve"> de formation sur la traçabilité et l</w:t>
            </w:r>
            <w:r w:rsidR="00FF01D0" w:rsidRPr="00B155F4">
              <w:rPr>
                <w:spacing w:val="-2"/>
                <w:sz w:val="15"/>
                <w:szCs w:val="15"/>
                <w:lang w:val="fr-CH"/>
              </w:rPr>
              <w:t>’</w:t>
            </w:r>
            <w:r w:rsidRPr="00B155F4">
              <w:rPr>
                <w:spacing w:val="-2"/>
                <w:sz w:val="15"/>
                <w:szCs w:val="15"/>
                <w:lang w:val="fr-CH"/>
              </w:rPr>
              <w:t>incertitude.</w:t>
            </w:r>
          </w:p>
        </w:tc>
      </w:tr>
      <w:tr w:rsidR="00784ED0" w:rsidRPr="003C741B" w14:paraId="18A09907" w14:textId="77777777" w:rsidTr="00A5174C">
        <w:trPr>
          <w:trHeight w:val="53"/>
          <w:jc w:val="center"/>
        </w:trPr>
        <w:tc>
          <w:tcPr>
            <w:tcW w:w="988" w:type="dxa"/>
            <w:shd w:val="clear" w:color="auto" w:fill="auto"/>
            <w:vAlign w:val="center"/>
          </w:tcPr>
          <w:p w14:paraId="4955210B" w14:textId="77777777" w:rsidR="003F7158" w:rsidRPr="00B155F4" w:rsidRDefault="003F7158"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lastRenderedPageBreak/>
              <w:t>SC-MINT</w:t>
            </w:r>
          </w:p>
        </w:tc>
        <w:tc>
          <w:tcPr>
            <w:tcW w:w="1417" w:type="dxa"/>
            <w:shd w:val="clear" w:color="auto" w:fill="auto"/>
            <w:vAlign w:val="center"/>
          </w:tcPr>
          <w:p w14:paraId="61E175B7" w14:textId="6F8DF449" w:rsidR="003F7158" w:rsidRPr="00B155F4" w:rsidRDefault="00000000" w:rsidP="00A5174C">
            <w:pPr>
              <w:tabs>
                <w:tab w:val="clear" w:pos="1134"/>
              </w:tabs>
              <w:spacing w:before="60" w:after="60"/>
              <w:jc w:val="left"/>
              <w:rPr>
                <w:rFonts w:eastAsia="Verdana" w:cs="Verdana"/>
                <w:spacing w:val="-2"/>
                <w:sz w:val="15"/>
                <w:szCs w:val="15"/>
                <w:lang w:val="fr-CH"/>
              </w:rPr>
            </w:pPr>
            <w:hyperlink r:id="rId60" w:anchor="page=161" w:history="1">
              <w:proofErr w:type="spellStart"/>
              <w:r w:rsidR="00E51015" w:rsidRPr="00B155F4">
                <w:rPr>
                  <w:rStyle w:val="Hyperlink"/>
                  <w:spacing w:val="-2"/>
                  <w:sz w:val="15"/>
                  <w:szCs w:val="15"/>
                  <w:lang w:val="fr-CH"/>
                </w:rPr>
                <w:t>Rés</w:t>
              </w:r>
              <w:proofErr w:type="spellEnd"/>
              <w:r w:rsidR="00E51015" w:rsidRPr="00B155F4">
                <w:rPr>
                  <w:rStyle w:val="Hyperlink"/>
                  <w:spacing w:val="-2"/>
                  <w:sz w:val="15"/>
                  <w:szCs w:val="15"/>
                  <w:lang w:val="fr-CH"/>
                </w:rPr>
                <w:t>. 43</w:t>
              </w:r>
              <w:r w:rsidR="00356F98" w:rsidRPr="00B155F4">
                <w:rPr>
                  <w:rStyle w:val="Hyperlink"/>
                  <w:spacing w:val="-2"/>
                  <w:sz w:val="15"/>
                  <w:szCs w:val="15"/>
                  <w:lang w:val="fr-CH"/>
                </w:rPr>
                <w:br/>
              </w:r>
              <w:r w:rsidR="00E51015" w:rsidRPr="00B155F4">
                <w:rPr>
                  <w:rStyle w:val="Hyperlink"/>
                  <w:spacing w:val="-2"/>
                  <w:sz w:val="15"/>
                  <w:szCs w:val="15"/>
                  <w:lang w:val="fr-CH"/>
                </w:rPr>
                <w:t>(Cg-18)</w:t>
              </w:r>
            </w:hyperlink>
          </w:p>
        </w:tc>
        <w:tc>
          <w:tcPr>
            <w:tcW w:w="1559" w:type="dxa"/>
            <w:shd w:val="clear" w:color="auto" w:fill="auto"/>
            <w:noWrap/>
            <w:vAlign w:val="center"/>
          </w:tcPr>
          <w:p w14:paraId="216DDBB4" w14:textId="77777777" w:rsidR="003F7158" w:rsidRPr="00B155F4" w:rsidRDefault="003F7158"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2.1.5</w:t>
            </w:r>
          </w:p>
        </w:tc>
        <w:tc>
          <w:tcPr>
            <w:tcW w:w="1276" w:type="dxa"/>
            <w:shd w:val="clear" w:color="auto" w:fill="auto"/>
            <w:noWrap/>
            <w:vAlign w:val="center"/>
          </w:tcPr>
          <w:p w14:paraId="0E92434A" w14:textId="77777777" w:rsidR="003F7158" w:rsidRPr="00B155F4" w:rsidRDefault="003F7158"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SC-ON, CGMS</w:t>
            </w:r>
          </w:p>
        </w:tc>
        <w:tc>
          <w:tcPr>
            <w:tcW w:w="2126" w:type="dxa"/>
            <w:shd w:val="clear" w:color="auto" w:fill="auto"/>
            <w:vAlign w:val="center"/>
          </w:tcPr>
          <w:p w14:paraId="1C2C1885" w14:textId="488F62EC" w:rsidR="003F7158" w:rsidRPr="00D138C8" w:rsidRDefault="00D138C8" w:rsidP="00A5174C">
            <w:pPr>
              <w:jc w:val="left"/>
              <w:rPr>
                <w:rFonts w:eastAsia="Verdana" w:cs="Verdana"/>
                <w:b/>
                <w:bCs/>
                <w:color w:val="000000" w:themeColor="text1"/>
                <w:spacing w:val="-2"/>
                <w:sz w:val="15"/>
                <w:szCs w:val="15"/>
                <w:lang w:val="fr-CH"/>
              </w:rPr>
            </w:pPr>
            <w:r w:rsidRPr="00D138C8">
              <w:rPr>
                <w:b/>
                <w:bCs/>
                <w:spacing w:val="-2"/>
                <w:sz w:val="15"/>
                <w:szCs w:val="15"/>
                <w:lang w:val="fr-CH"/>
              </w:rPr>
              <w:t>C</w:t>
            </w:r>
            <w:r w:rsidR="003F7158" w:rsidRPr="00D138C8">
              <w:rPr>
                <w:b/>
                <w:bCs/>
                <w:spacing w:val="-2"/>
                <w:sz w:val="15"/>
                <w:szCs w:val="15"/>
                <w:lang w:val="fr-CH"/>
              </w:rPr>
              <w:t>omparaisons d</w:t>
            </w:r>
            <w:r w:rsidR="00FF01D0" w:rsidRPr="00D138C8">
              <w:rPr>
                <w:b/>
                <w:bCs/>
                <w:spacing w:val="-2"/>
                <w:sz w:val="15"/>
                <w:szCs w:val="15"/>
                <w:lang w:val="fr-CH"/>
              </w:rPr>
              <w:t>’</w:t>
            </w:r>
            <w:r w:rsidR="003F7158" w:rsidRPr="00D138C8">
              <w:rPr>
                <w:b/>
                <w:bCs/>
                <w:spacing w:val="-2"/>
                <w:sz w:val="15"/>
                <w:szCs w:val="15"/>
                <w:lang w:val="fr-CH"/>
              </w:rPr>
              <w:t>instruments - Évaluation des performances des systèmes</w:t>
            </w:r>
          </w:p>
          <w:p w14:paraId="62B5675A" w14:textId="690B4293" w:rsidR="003F7158" w:rsidRPr="00EC7554" w:rsidRDefault="00EC7554" w:rsidP="00EC7554">
            <w:pPr>
              <w:spacing w:before="60" w:after="60"/>
              <w:ind w:left="360" w:hanging="360"/>
              <w:rPr>
                <w:rFonts w:eastAsia="Verdana" w:cs="Verdana"/>
                <w:spacing w:val="-2"/>
                <w:sz w:val="15"/>
                <w:szCs w:val="15"/>
                <w:lang w:val="fr-FR"/>
                <w:rPrChange w:id="840" w:author="Fleur Gellé" w:date="2022-11-03T16:14:00Z">
                  <w:rPr>
                    <w:rFonts w:eastAsia="Verdana" w:cs="Verdana"/>
                    <w:spacing w:val="-2"/>
                    <w:sz w:val="15"/>
                    <w:szCs w:val="15"/>
                  </w:rPr>
                </w:rPrChange>
              </w:rPr>
            </w:pPr>
            <w:r w:rsidRPr="00B155F4">
              <w:rPr>
                <w:rFonts w:eastAsia="Verdana" w:cs="Verdana"/>
                <w:spacing w:val="-2"/>
                <w:sz w:val="15"/>
                <w:szCs w:val="15"/>
                <w:lang w:val="fr-CH" w:eastAsia="fr-FR"/>
              </w:rPr>
              <w:t>1.</w:t>
            </w:r>
            <w:r w:rsidRPr="00B155F4">
              <w:rPr>
                <w:rFonts w:eastAsia="Verdana" w:cs="Verdana"/>
                <w:spacing w:val="-2"/>
                <w:sz w:val="15"/>
                <w:szCs w:val="15"/>
                <w:lang w:val="fr-CH" w:eastAsia="fr-FR"/>
              </w:rPr>
              <w:tab/>
            </w:r>
            <w:r w:rsidR="003F7158" w:rsidRPr="00EC7554">
              <w:rPr>
                <w:spacing w:val="-2"/>
                <w:sz w:val="15"/>
                <w:szCs w:val="15"/>
                <w:lang w:val="fr-FR"/>
                <w:rPrChange w:id="841" w:author="Fleur Gellé" w:date="2022-11-03T16:14:00Z">
                  <w:rPr>
                    <w:spacing w:val="-2"/>
                    <w:sz w:val="15"/>
                    <w:szCs w:val="15"/>
                  </w:rPr>
                </w:rPrChange>
              </w:rPr>
              <w:t>Publication du rapport final de l</w:t>
            </w:r>
            <w:r w:rsidR="00D138C8" w:rsidRPr="00EC7554">
              <w:rPr>
                <w:spacing w:val="-2"/>
                <w:sz w:val="15"/>
                <w:szCs w:val="15"/>
                <w:lang w:val="fr-FR"/>
                <w:rPrChange w:id="842" w:author="Fleur Gellé" w:date="2022-11-03T16:14:00Z">
                  <w:rPr>
                    <w:spacing w:val="-2"/>
                    <w:sz w:val="15"/>
                    <w:szCs w:val="15"/>
                  </w:rPr>
                </w:rPrChange>
              </w:rPr>
              <w:t xml:space="preserve">a </w:t>
            </w:r>
            <w:r w:rsidR="003F7158" w:rsidRPr="00EC7554">
              <w:rPr>
                <w:spacing w:val="-2"/>
                <w:sz w:val="15"/>
                <w:szCs w:val="15"/>
                <w:lang w:val="fr-FR"/>
                <w:rPrChange w:id="843" w:author="Fleur Gellé" w:date="2022-11-03T16:14:00Z">
                  <w:rPr>
                    <w:spacing w:val="-2"/>
                    <w:sz w:val="15"/>
                    <w:szCs w:val="15"/>
                  </w:rPr>
                </w:rPrChange>
              </w:rPr>
              <w:t xml:space="preserve">comparaison des instruments </w:t>
            </w:r>
            <w:r w:rsidR="00183538" w:rsidRPr="00EC7554">
              <w:rPr>
                <w:spacing w:val="-2"/>
                <w:sz w:val="15"/>
                <w:szCs w:val="15"/>
                <w:lang w:val="fr-FR"/>
                <w:rPrChange w:id="844" w:author="Fleur Gellé" w:date="2022-11-03T16:14:00Z">
                  <w:rPr>
                    <w:spacing w:val="-2"/>
                    <w:sz w:val="15"/>
                    <w:szCs w:val="15"/>
                  </w:rPr>
                </w:rPrChange>
              </w:rPr>
              <w:t>d’observation en altitude</w:t>
            </w:r>
            <w:r w:rsidR="003F7158" w:rsidRPr="00EC7554">
              <w:rPr>
                <w:spacing w:val="-2"/>
                <w:sz w:val="15"/>
                <w:szCs w:val="15"/>
                <w:lang w:val="fr-FR"/>
                <w:rPrChange w:id="845" w:author="Fleur Gellé" w:date="2022-11-03T16:14:00Z">
                  <w:rPr>
                    <w:spacing w:val="-2"/>
                    <w:sz w:val="15"/>
                    <w:szCs w:val="15"/>
                  </w:rPr>
                </w:rPrChange>
              </w:rPr>
              <w:t>;</w:t>
            </w:r>
          </w:p>
          <w:p w14:paraId="644ADB02" w14:textId="465174B8" w:rsidR="003E79D4" w:rsidRPr="00EC7554" w:rsidRDefault="00EC7554" w:rsidP="00EC7554">
            <w:pPr>
              <w:spacing w:before="60" w:after="60"/>
              <w:ind w:left="360" w:hanging="360"/>
              <w:rPr>
                <w:rFonts w:eastAsia="Verdana" w:cs="Verdana"/>
                <w:spacing w:val="-2"/>
                <w:sz w:val="15"/>
                <w:szCs w:val="15"/>
                <w:lang w:val="fr-FR"/>
                <w:rPrChange w:id="846" w:author="Fleur Gellé" w:date="2022-11-03T16:14:00Z">
                  <w:rPr>
                    <w:rFonts w:eastAsia="Verdana" w:cs="Verdana"/>
                    <w:spacing w:val="-2"/>
                    <w:sz w:val="15"/>
                    <w:szCs w:val="15"/>
                  </w:rPr>
                </w:rPrChange>
              </w:rPr>
            </w:pPr>
            <w:r w:rsidRPr="00B155F4">
              <w:rPr>
                <w:rFonts w:eastAsia="Verdana" w:cs="Verdana"/>
                <w:spacing w:val="-2"/>
                <w:sz w:val="15"/>
                <w:szCs w:val="15"/>
                <w:lang w:val="fr-CH" w:eastAsia="fr-FR"/>
              </w:rPr>
              <w:t>2.</w:t>
            </w:r>
            <w:r w:rsidRPr="00B155F4">
              <w:rPr>
                <w:rFonts w:eastAsia="Verdana" w:cs="Verdana"/>
                <w:spacing w:val="-2"/>
                <w:sz w:val="15"/>
                <w:szCs w:val="15"/>
                <w:lang w:val="fr-CH" w:eastAsia="fr-FR"/>
              </w:rPr>
              <w:tab/>
            </w:r>
            <w:r w:rsidR="003F7158" w:rsidRPr="00EC7554">
              <w:rPr>
                <w:spacing w:val="-2"/>
                <w:sz w:val="15"/>
                <w:szCs w:val="15"/>
                <w:lang w:val="fr-FR"/>
                <w:rPrChange w:id="847" w:author="Fleur Gellé" w:date="2022-11-03T16:14:00Z">
                  <w:rPr>
                    <w:spacing w:val="-2"/>
                    <w:sz w:val="15"/>
                    <w:szCs w:val="15"/>
                  </w:rPr>
                </w:rPrChange>
              </w:rPr>
              <w:t xml:space="preserve">Concept </w:t>
            </w:r>
            <w:r w:rsidR="00490AE7" w:rsidRPr="00EC7554">
              <w:rPr>
                <w:spacing w:val="-2"/>
                <w:sz w:val="15"/>
                <w:szCs w:val="15"/>
                <w:lang w:val="fr-FR"/>
                <w:rPrChange w:id="848" w:author="Fleur Gellé" w:date="2022-11-03T16:14:00Z">
                  <w:rPr>
                    <w:spacing w:val="-2"/>
                    <w:sz w:val="15"/>
                    <w:szCs w:val="15"/>
                  </w:rPr>
                </w:rPrChange>
              </w:rPr>
              <w:t>d’</w:t>
            </w:r>
            <w:r w:rsidR="003F7158" w:rsidRPr="00EC7554">
              <w:rPr>
                <w:spacing w:val="-2"/>
                <w:sz w:val="15"/>
                <w:szCs w:val="15"/>
                <w:lang w:val="fr-FR"/>
                <w:rPrChange w:id="849" w:author="Fleur Gellé" w:date="2022-11-03T16:14:00Z">
                  <w:rPr>
                    <w:spacing w:val="-2"/>
                    <w:sz w:val="15"/>
                    <w:szCs w:val="15"/>
                  </w:rPr>
                </w:rPrChange>
              </w:rPr>
              <w:t xml:space="preserve">une nouvelle comparaison (sujet à déterminer, éventuellement </w:t>
            </w:r>
            <w:r w:rsidR="00C72AE8" w:rsidRPr="00EC7554">
              <w:rPr>
                <w:spacing w:val="-2"/>
                <w:sz w:val="15"/>
                <w:szCs w:val="15"/>
                <w:lang w:val="fr-FR"/>
                <w:rPrChange w:id="850" w:author="Fleur Gellé" w:date="2022-11-03T16:14:00Z">
                  <w:rPr>
                    <w:spacing w:val="-2"/>
                    <w:sz w:val="15"/>
                    <w:szCs w:val="15"/>
                  </w:rPr>
                </w:rPrChange>
              </w:rPr>
              <w:t>pluviomètres non collecteurs</w:t>
            </w:r>
            <w:r w:rsidR="003F7158" w:rsidRPr="00EC7554">
              <w:rPr>
                <w:spacing w:val="-2"/>
                <w:sz w:val="15"/>
                <w:szCs w:val="15"/>
                <w:lang w:val="fr-FR"/>
                <w:rPrChange w:id="851" w:author="Fleur Gellé" w:date="2022-11-03T16:14:00Z">
                  <w:rPr>
                    <w:spacing w:val="-2"/>
                    <w:sz w:val="15"/>
                    <w:szCs w:val="15"/>
                  </w:rPr>
                </w:rPrChange>
              </w:rPr>
              <w:t>);</w:t>
            </w:r>
          </w:p>
          <w:p w14:paraId="26C0CA79" w14:textId="7E25B6E6" w:rsidR="003F7158" w:rsidRPr="00EC7554" w:rsidRDefault="00EC7554" w:rsidP="00EC7554">
            <w:pPr>
              <w:spacing w:before="60" w:after="60"/>
              <w:ind w:left="360" w:hanging="360"/>
              <w:rPr>
                <w:rFonts w:eastAsia="Verdana" w:cs="Verdana"/>
                <w:spacing w:val="-2"/>
                <w:sz w:val="15"/>
                <w:szCs w:val="15"/>
                <w:lang w:val="fr-FR"/>
                <w:rPrChange w:id="852" w:author="Fleur Gellé" w:date="2022-11-03T16:14:00Z">
                  <w:rPr>
                    <w:rFonts w:eastAsia="Verdana" w:cs="Verdana"/>
                    <w:spacing w:val="-2"/>
                    <w:sz w:val="15"/>
                    <w:szCs w:val="15"/>
                  </w:rPr>
                </w:rPrChange>
              </w:rPr>
            </w:pPr>
            <w:r w:rsidRPr="00B155F4">
              <w:rPr>
                <w:rFonts w:eastAsia="Verdana" w:cs="Verdana"/>
                <w:spacing w:val="-2"/>
                <w:sz w:val="15"/>
                <w:szCs w:val="15"/>
                <w:lang w:val="fr-CH" w:eastAsia="fr-FR"/>
              </w:rPr>
              <w:t>3.</w:t>
            </w:r>
            <w:r w:rsidRPr="00B155F4">
              <w:rPr>
                <w:rFonts w:eastAsia="Verdana" w:cs="Verdana"/>
                <w:spacing w:val="-2"/>
                <w:sz w:val="15"/>
                <w:szCs w:val="15"/>
                <w:lang w:val="fr-CH" w:eastAsia="fr-FR"/>
              </w:rPr>
              <w:tab/>
            </w:r>
            <w:r w:rsidR="003F7158" w:rsidRPr="00EC7554">
              <w:rPr>
                <w:spacing w:val="-2"/>
                <w:sz w:val="15"/>
                <w:szCs w:val="15"/>
                <w:lang w:val="fr-FR"/>
                <w:rPrChange w:id="853" w:author="Fleur Gellé" w:date="2022-11-03T16:14:00Z">
                  <w:rPr>
                    <w:spacing w:val="-2"/>
                    <w:sz w:val="15"/>
                    <w:szCs w:val="15"/>
                  </w:rPr>
                </w:rPrChange>
              </w:rPr>
              <w:t>Renforce</w:t>
            </w:r>
            <w:r w:rsidR="00222D85" w:rsidRPr="00EC7554">
              <w:rPr>
                <w:spacing w:val="-2"/>
                <w:sz w:val="15"/>
                <w:szCs w:val="15"/>
                <w:lang w:val="fr-FR"/>
                <w:rPrChange w:id="854" w:author="Fleur Gellé" w:date="2022-11-03T16:14:00Z">
                  <w:rPr>
                    <w:spacing w:val="-2"/>
                    <w:sz w:val="15"/>
                    <w:szCs w:val="15"/>
                  </w:rPr>
                </w:rPrChange>
              </w:rPr>
              <w:t>ment de</w:t>
            </w:r>
            <w:r w:rsidR="003F7158" w:rsidRPr="00EC7554">
              <w:rPr>
                <w:spacing w:val="-2"/>
                <w:sz w:val="15"/>
                <w:szCs w:val="15"/>
                <w:lang w:val="fr-FR"/>
                <w:rPrChange w:id="855" w:author="Fleur Gellé" w:date="2022-11-03T16:14:00Z">
                  <w:rPr>
                    <w:spacing w:val="-2"/>
                    <w:sz w:val="15"/>
                    <w:szCs w:val="15"/>
                  </w:rPr>
                </w:rPrChange>
              </w:rPr>
              <w:t xml:space="preserve"> la collaboration avec les groupes/agences spatiales concernés sur la vérification au sol/comparaison des mesures </w:t>
            </w:r>
            <w:r w:rsidR="00222D85" w:rsidRPr="00EC7554">
              <w:rPr>
                <w:spacing w:val="-2"/>
                <w:sz w:val="15"/>
                <w:szCs w:val="15"/>
                <w:lang w:val="fr-FR"/>
                <w:rPrChange w:id="856" w:author="Fleur Gellé" w:date="2022-11-03T16:14:00Z">
                  <w:rPr>
                    <w:spacing w:val="-2"/>
                    <w:sz w:val="15"/>
                    <w:szCs w:val="15"/>
                  </w:rPr>
                </w:rPrChange>
              </w:rPr>
              <w:t>satellitaires</w:t>
            </w:r>
            <w:r w:rsidR="004413DC" w:rsidRPr="00EC7554">
              <w:rPr>
                <w:spacing w:val="-2"/>
                <w:sz w:val="15"/>
                <w:szCs w:val="15"/>
                <w:lang w:val="fr-FR"/>
                <w:rPrChange w:id="857" w:author="Fleur Gellé" w:date="2022-11-03T16:14:00Z">
                  <w:rPr>
                    <w:spacing w:val="-2"/>
                    <w:sz w:val="15"/>
                    <w:szCs w:val="15"/>
                  </w:rPr>
                </w:rPrChange>
              </w:rPr>
              <w:t>.</w:t>
            </w:r>
          </w:p>
        </w:tc>
        <w:tc>
          <w:tcPr>
            <w:tcW w:w="2055" w:type="dxa"/>
            <w:shd w:val="clear" w:color="auto" w:fill="auto"/>
            <w:vAlign w:val="center"/>
          </w:tcPr>
          <w:p w14:paraId="4D244944" w14:textId="01E8C882" w:rsidR="003F7158" w:rsidRPr="00B155F4" w:rsidRDefault="003F7158"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L</w:t>
            </w:r>
            <w:r w:rsidR="00183538">
              <w:rPr>
                <w:spacing w:val="-2"/>
                <w:sz w:val="15"/>
                <w:szCs w:val="15"/>
                <w:lang w:val="fr-CH"/>
              </w:rPr>
              <w:t>ancement de la c</w:t>
            </w:r>
            <w:r w:rsidRPr="00B155F4">
              <w:rPr>
                <w:spacing w:val="-2"/>
                <w:sz w:val="15"/>
                <w:szCs w:val="15"/>
                <w:lang w:val="fr-CH"/>
              </w:rPr>
              <w:t>omparaison.</w:t>
            </w:r>
          </w:p>
        </w:tc>
        <w:tc>
          <w:tcPr>
            <w:tcW w:w="2525" w:type="dxa"/>
            <w:shd w:val="clear" w:color="auto" w:fill="auto"/>
            <w:vAlign w:val="center"/>
          </w:tcPr>
          <w:p w14:paraId="041B9038" w14:textId="2D4D4555" w:rsidR="003F7158" w:rsidRPr="00B155F4" w:rsidRDefault="00183538" w:rsidP="00A5174C">
            <w:pPr>
              <w:tabs>
                <w:tab w:val="clear" w:pos="1134"/>
              </w:tabs>
              <w:spacing w:before="60" w:after="60"/>
              <w:jc w:val="left"/>
              <w:rPr>
                <w:rFonts w:eastAsia="Verdana" w:cs="Verdana"/>
                <w:spacing w:val="-2"/>
                <w:sz w:val="15"/>
                <w:szCs w:val="15"/>
                <w:lang w:val="fr-CH"/>
              </w:rPr>
            </w:pPr>
            <w:r>
              <w:rPr>
                <w:spacing w:val="-2"/>
                <w:sz w:val="15"/>
                <w:szCs w:val="15"/>
                <w:lang w:val="fr-CH"/>
              </w:rPr>
              <w:t>C</w:t>
            </w:r>
            <w:r w:rsidR="003F7158" w:rsidRPr="00B155F4">
              <w:rPr>
                <w:spacing w:val="-2"/>
                <w:sz w:val="15"/>
                <w:szCs w:val="15"/>
                <w:lang w:val="fr-CH"/>
              </w:rPr>
              <w:t>omparaison effectuée.</w:t>
            </w:r>
          </w:p>
        </w:tc>
        <w:tc>
          <w:tcPr>
            <w:tcW w:w="4209" w:type="dxa"/>
            <w:vAlign w:val="center"/>
          </w:tcPr>
          <w:p w14:paraId="30787801" w14:textId="6AA0FA98" w:rsidR="003F7158" w:rsidRPr="00B155F4" w:rsidRDefault="003F7158" w:rsidP="00A5174C">
            <w:pPr>
              <w:spacing w:before="60" w:after="60"/>
              <w:jc w:val="left"/>
              <w:rPr>
                <w:rFonts w:eastAsia="Verdana" w:cs="Verdana"/>
                <w:spacing w:val="-2"/>
                <w:sz w:val="15"/>
                <w:szCs w:val="15"/>
                <w:lang w:val="fr-CH"/>
              </w:rPr>
            </w:pPr>
            <w:r w:rsidRPr="00B155F4">
              <w:rPr>
                <w:spacing w:val="-2"/>
                <w:sz w:val="15"/>
                <w:szCs w:val="15"/>
                <w:lang w:val="fr-CH"/>
              </w:rPr>
              <w:t xml:space="preserve">1. </w:t>
            </w:r>
            <w:r w:rsidR="00A75ED3">
              <w:rPr>
                <w:spacing w:val="-2"/>
                <w:sz w:val="15"/>
                <w:szCs w:val="15"/>
                <w:lang w:val="fr-CH"/>
              </w:rPr>
              <w:t>La c</w:t>
            </w:r>
            <w:r w:rsidRPr="00B155F4">
              <w:rPr>
                <w:spacing w:val="-2"/>
                <w:sz w:val="15"/>
                <w:szCs w:val="15"/>
                <w:lang w:val="fr-CH"/>
              </w:rPr>
              <w:t xml:space="preserve">omparaison des instruments </w:t>
            </w:r>
            <w:r w:rsidR="00A75ED3" w:rsidRPr="00A75ED3">
              <w:rPr>
                <w:spacing w:val="-2"/>
                <w:sz w:val="15"/>
                <w:szCs w:val="15"/>
                <w:lang w:val="fr-FR"/>
              </w:rPr>
              <w:t>d’observation en altitude</w:t>
            </w:r>
            <w:r w:rsidR="00A75ED3" w:rsidRPr="00B155F4">
              <w:rPr>
                <w:spacing w:val="-2"/>
                <w:sz w:val="15"/>
                <w:szCs w:val="15"/>
                <w:lang w:val="fr-CH"/>
              </w:rPr>
              <w:t xml:space="preserve"> </w:t>
            </w:r>
            <w:r w:rsidR="00A75ED3">
              <w:rPr>
                <w:spacing w:val="-2"/>
                <w:sz w:val="15"/>
                <w:szCs w:val="15"/>
                <w:lang w:val="fr-CH"/>
              </w:rPr>
              <w:t>a été réalisée</w:t>
            </w:r>
            <w:r w:rsidRPr="00B155F4">
              <w:rPr>
                <w:spacing w:val="-2"/>
                <w:sz w:val="15"/>
                <w:szCs w:val="15"/>
                <w:lang w:val="fr-CH"/>
              </w:rPr>
              <w:t>.</w:t>
            </w:r>
          </w:p>
        </w:tc>
      </w:tr>
      <w:tr w:rsidR="00784ED0" w:rsidRPr="003C741B" w14:paraId="4D2400A0" w14:textId="77777777" w:rsidTr="00A5174C">
        <w:trPr>
          <w:trHeight w:val="1785"/>
          <w:jc w:val="center"/>
        </w:trPr>
        <w:tc>
          <w:tcPr>
            <w:tcW w:w="988" w:type="dxa"/>
            <w:shd w:val="clear" w:color="auto" w:fill="auto"/>
            <w:vAlign w:val="center"/>
          </w:tcPr>
          <w:p w14:paraId="641B7323" w14:textId="77777777" w:rsidR="000A7CA8" w:rsidRPr="00B155F4" w:rsidRDefault="000A7CA8"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SC-MINT</w:t>
            </w:r>
          </w:p>
        </w:tc>
        <w:tc>
          <w:tcPr>
            <w:tcW w:w="1417" w:type="dxa"/>
            <w:shd w:val="clear" w:color="auto" w:fill="auto"/>
            <w:vAlign w:val="center"/>
          </w:tcPr>
          <w:p w14:paraId="0C1CFE81" w14:textId="0248B63F" w:rsidR="000A7CA8" w:rsidRPr="00B155F4" w:rsidRDefault="00000000" w:rsidP="00A5174C">
            <w:pPr>
              <w:tabs>
                <w:tab w:val="clear" w:pos="1134"/>
              </w:tabs>
              <w:spacing w:before="60" w:after="60"/>
              <w:jc w:val="left"/>
              <w:rPr>
                <w:rFonts w:eastAsia="Verdana" w:cs="Verdana"/>
                <w:spacing w:val="-2"/>
                <w:sz w:val="15"/>
                <w:szCs w:val="15"/>
                <w:lang w:val="fr-CH"/>
              </w:rPr>
            </w:pPr>
            <w:hyperlink r:id="rId61" w:anchor="page=161" w:history="1">
              <w:proofErr w:type="spellStart"/>
              <w:r w:rsidR="00E51015" w:rsidRPr="00B155F4">
                <w:rPr>
                  <w:rStyle w:val="Hyperlink"/>
                  <w:spacing w:val="-2"/>
                  <w:sz w:val="15"/>
                  <w:szCs w:val="15"/>
                  <w:lang w:val="fr-CH"/>
                </w:rPr>
                <w:t>Rés</w:t>
              </w:r>
              <w:proofErr w:type="spellEnd"/>
              <w:r w:rsidR="00E51015" w:rsidRPr="00B155F4">
                <w:rPr>
                  <w:rStyle w:val="Hyperlink"/>
                  <w:spacing w:val="-2"/>
                  <w:sz w:val="15"/>
                  <w:szCs w:val="15"/>
                  <w:lang w:val="fr-CH"/>
                </w:rPr>
                <w:t>. 43</w:t>
              </w:r>
              <w:r w:rsidR="00356F98" w:rsidRPr="00B155F4">
                <w:rPr>
                  <w:rStyle w:val="Hyperlink"/>
                  <w:spacing w:val="-2"/>
                  <w:sz w:val="15"/>
                  <w:szCs w:val="15"/>
                  <w:lang w:val="fr-CH"/>
                </w:rPr>
                <w:br/>
              </w:r>
              <w:r w:rsidR="00E51015" w:rsidRPr="00B155F4">
                <w:rPr>
                  <w:rStyle w:val="Hyperlink"/>
                  <w:spacing w:val="-2"/>
                  <w:sz w:val="15"/>
                  <w:szCs w:val="15"/>
                  <w:lang w:val="fr-CH"/>
                </w:rPr>
                <w:t>(Cg-18)</w:t>
              </w:r>
            </w:hyperlink>
          </w:p>
        </w:tc>
        <w:tc>
          <w:tcPr>
            <w:tcW w:w="1559" w:type="dxa"/>
            <w:shd w:val="clear" w:color="auto" w:fill="auto"/>
            <w:noWrap/>
            <w:vAlign w:val="center"/>
          </w:tcPr>
          <w:p w14:paraId="4F5C46D8" w14:textId="77777777" w:rsidR="000A7CA8" w:rsidRPr="00B155F4" w:rsidRDefault="000A7CA8"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2.1.5</w:t>
            </w:r>
          </w:p>
        </w:tc>
        <w:tc>
          <w:tcPr>
            <w:tcW w:w="1276" w:type="dxa"/>
            <w:shd w:val="clear" w:color="auto" w:fill="auto"/>
            <w:noWrap/>
            <w:vAlign w:val="center"/>
          </w:tcPr>
          <w:p w14:paraId="2216BE36" w14:textId="77777777" w:rsidR="000A7CA8" w:rsidRPr="00B155F4" w:rsidRDefault="000A7CA8"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TT-GBON, SOFF</w:t>
            </w:r>
          </w:p>
        </w:tc>
        <w:tc>
          <w:tcPr>
            <w:tcW w:w="2126" w:type="dxa"/>
            <w:shd w:val="clear" w:color="auto" w:fill="auto"/>
            <w:vAlign w:val="center"/>
          </w:tcPr>
          <w:p w14:paraId="5D8BED1D" w14:textId="77777777" w:rsidR="000A7CA8" w:rsidRPr="00E008CE" w:rsidRDefault="000A7CA8" w:rsidP="00A5174C">
            <w:pPr>
              <w:jc w:val="left"/>
              <w:rPr>
                <w:rFonts w:eastAsia="Verdana" w:cs="Verdana"/>
                <w:b/>
                <w:bCs/>
                <w:color w:val="000000" w:themeColor="text1"/>
                <w:spacing w:val="-2"/>
                <w:sz w:val="15"/>
                <w:szCs w:val="15"/>
                <w:lang w:val="fr-CH"/>
              </w:rPr>
            </w:pPr>
            <w:r w:rsidRPr="00E008CE">
              <w:rPr>
                <w:b/>
                <w:bCs/>
                <w:spacing w:val="-2"/>
                <w:sz w:val="15"/>
                <w:szCs w:val="15"/>
                <w:lang w:val="fr-CH"/>
              </w:rPr>
              <w:t>Orientations sur les techniques de mesure nouvelles/émergentes et sur les meilleures pratiques de mesure</w:t>
            </w:r>
          </w:p>
          <w:p w14:paraId="5C146705" w14:textId="24686F65" w:rsidR="000A7CA8" w:rsidRPr="00EC7554" w:rsidRDefault="00EC7554" w:rsidP="00EC7554">
            <w:pPr>
              <w:spacing w:before="60" w:after="60"/>
              <w:ind w:left="270" w:hanging="270"/>
              <w:rPr>
                <w:rFonts w:eastAsia="Verdana" w:cs="Verdana"/>
                <w:color w:val="000000" w:themeColor="text1"/>
                <w:spacing w:val="-2"/>
                <w:sz w:val="15"/>
                <w:szCs w:val="15"/>
                <w:lang w:val="fr-FR"/>
                <w:rPrChange w:id="858" w:author="Fleur Gellé" w:date="2022-11-03T16:14:00Z">
                  <w:rPr>
                    <w:rFonts w:eastAsia="Verdana" w:cs="Verdana"/>
                    <w:color w:val="000000" w:themeColor="text1"/>
                    <w:spacing w:val="-2"/>
                    <w:sz w:val="15"/>
                    <w:szCs w:val="15"/>
                  </w:rPr>
                </w:rPrChange>
              </w:rPr>
            </w:pPr>
            <w:r w:rsidRPr="00B155F4">
              <w:rPr>
                <w:rFonts w:ascii="Calibri" w:eastAsia="Verdana" w:hAnsi="Calibri" w:cs="Verdana"/>
                <w:color w:val="000000" w:themeColor="text1"/>
                <w:spacing w:val="-2"/>
                <w:sz w:val="15"/>
                <w:szCs w:val="15"/>
                <w:lang w:val="fr-CH" w:eastAsia="fr-FR"/>
              </w:rPr>
              <w:t>-</w:t>
            </w:r>
            <w:r w:rsidRPr="00B155F4">
              <w:rPr>
                <w:rFonts w:ascii="Calibri" w:eastAsia="Verdana" w:hAnsi="Calibri" w:cs="Verdana"/>
                <w:color w:val="000000" w:themeColor="text1"/>
                <w:spacing w:val="-2"/>
                <w:sz w:val="15"/>
                <w:szCs w:val="15"/>
                <w:lang w:val="fr-CH" w:eastAsia="fr-FR"/>
              </w:rPr>
              <w:tab/>
            </w:r>
            <w:r w:rsidR="000A7CA8" w:rsidRPr="00EC7554">
              <w:rPr>
                <w:spacing w:val="-2"/>
                <w:sz w:val="15"/>
                <w:szCs w:val="15"/>
                <w:lang w:val="fr-FR"/>
                <w:rPrChange w:id="859" w:author="Fleur Gellé" w:date="2022-11-03T16:14:00Z">
                  <w:rPr>
                    <w:spacing w:val="-2"/>
                    <w:sz w:val="15"/>
                    <w:szCs w:val="15"/>
                  </w:rPr>
                </w:rPrChange>
              </w:rPr>
              <w:t>Publication d</w:t>
            </w:r>
            <w:r w:rsidR="00FF01D0" w:rsidRPr="00EC7554">
              <w:rPr>
                <w:spacing w:val="-2"/>
                <w:sz w:val="15"/>
                <w:szCs w:val="15"/>
                <w:lang w:val="fr-FR"/>
                <w:rPrChange w:id="860" w:author="Fleur Gellé" w:date="2022-11-03T16:14:00Z">
                  <w:rPr>
                    <w:spacing w:val="-2"/>
                    <w:sz w:val="15"/>
                    <w:szCs w:val="15"/>
                  </w:rPr>
                </w:rPrChange>
              </w:rPr>
              <w:t>’</w:t>
            </w:r>
            <w:r w:rsidR="000A7CA8" w:rsidRPr="00EC7554">
              <w:rPr>
                <w:spacing w:val="-2"/>
                <w:sz w:val="15"/>
                <w:szCs w:val="15"/>
                <w:lang w:val="fr-FR"/>
                <w:rPrChange w:id="861" w:author="Fleur Gellé" w:date="2022-11-03T16:14:00Z">
                  <w:rPr>
                    <w:spacing w:val="-2"/>
                    <w:sz w:val="15"/>
                    <w:szCs w:val="15"/>
                  </w:rPr>
                </w:rPrChange>
              </w:rPr>
              <w:t>orientations sur les technologies de mesure nouvelles/émergentes (</w:t>
            </w:r>
            <w:r w:rsidR="00E008CE" w:rsidRPr="00EC7554">
              <w:rPr>
                <w:spacing w:val="-2"/>
                <w:sz w:val="15"/>
                <w:szCs w:val="15"/>
                <w:lang w:val="fr-FR"/>
                <w:rPrChange w:id="862" w:author="Fleur Gellé" w:date="2022-11-03T16:14:00Z">
                  <w:rPr>
                    <w:spacing w:val="-2"/>
                    <w:sz w:val="15"/>
                    <w:szCs w:val="15"/>
                  </w:rPr>
                </w:rPrChange>
              </w:rPr>
              <w:t xml:space="preserve">de </w:t>
            </w:r>
            <w:r w:rsidR="000A7CA8" w:rsidRPr="00EC7554">
              <w:rPr>
                <w:spacing w:val="-2"/>
                <w:sz w:val="15"/>
                <w:szCs w:val="15"/>
                <w:lang w:val="fr-FR"/>
                <w:rPrChange w:id="863" w:author="Fleur Gellé" w:date="2022-11-03T16:14:00Z">
                  <w:rPr>
                    <w:spacing w:val="-2"/>
                    <w:sz w:val="15"/>
                    <w:szCs w:val="15"/>
                  </w:rPr>
                </w:rPrChange>
              </w:rPr>
              <w:t xml:space="preserve">surface et </w:t>
            </w:r>
            <w:r w:rsidR="00E008CE" w:rsidRPr="00EC7554">
              <w:rPr>
                <w:spacing w:val="-2"/>
                <w:sz w:val="15"/>
                <w:szCs w:val="15"/>
                <w:lang w:val="fr-FR"/>
                <w:rPrChange w:id="864" w:author="Fleur Gellé" w:date="2022-11-03T16:14:00Z">
                  <w:rPr>
                    <w:spacing w:val="-2"/>
                    <w:sz w:val="15"/>
                    <w:szCs w:val="15"/>
                  </w:rPr>
                </w:rPrChange>
              </w:rPr>
              <w:t>en altitude</w:t>
            </w:r>
            <w:r w:rsidR="000A7CA8" w:rsidRPr="00EC7554">
              <w:rPr>
                <w:spacing w:val="-2"/>
                <w:sz w:val="15"/>
                <w:szCs w:val="15"/>
                <w:lang w:val="fr-FR"/>
                <w:rPrChange w:id="865" w:author="Fleur Gellé" w:date="2022-11-03T16:14:00Z">
                  <w:rPr>
                    <w:spacing w:val="-2"/>
                    <w:sz w:val="15"/>
                    <w:szCs w:val="15"/>
                  </w:rPr>
                </w:rPrChange>
              </w:rPr>
              <w:t>)</w:t>
            </w:r>
          </w:p>
          <w:p w14:paraId="15C123D4" w14:textId="7960A8EE" w:rsidR="000A7CA8" w:rsidRPr="00EC7554" w:rsidRDefault="00EC7554" w:rsidP="00EC7554">
            <w:pPr>
              <w:spacing w:before="60" w:after="60"/>
              <w:ind w:left="270" w:hanging="270"/>
              <w:rPr>
                <w:rFonts w:eastAsia="Verdana" w:cs="Verdana"/>
                <w:color w:val="000000" w:themeColor="text1"/>
                <w:spacing w:val="-2"/>
                <w:sz w:val="15"/>
                <w:szCs w:val="15"/>
                <w:lang w:val="fr-FR"/>
                <w:rPrChange w:id="866" w:author="Fleur Gellé" w:date="2022-11-03T16:14:00Z">
                  <w:rPr>
                    <w:rFonts w:eastAsia="Verdana" w:cs="Verdana"/>
                    <w:color w:val="000000" w:themeColor="text1"/>
                    <w:spacing w:val="-2"/>
                    <w:sz w:val="15"/>
                    <w:szCs w:val="15"/>
                  </w:rPr>
                </w:rPrChange>
              </w:rPr>
            </w:pPr>
            <w:r w:rsidRPr="00B155F4">
              <w:rPr>
                <w:rFonts w:ascii="Calibri" w:eastAsia="Verdana" w:hAnsi="Calibri" w:cs="Verdana"/>
                <w:color w:val="000000" w:themeColor="text1"/>
                <w:spacing w:val="-2"/>
                <w:sz w:val="15"/>
                <w:szCs w:val="15"/>
                <w:lang w:val="fr-CH" w:eastAsia="fr-FR"/>
              </w:rPr>
              <w:t>-</w:t>
            </w:r>
            <w:r w:rsidRPr="00B155F4">
              <w:rPr>
                <w:rFonts w:ascii="Calibri" w:eastAsia="Verdana" w:hAnsi="Calibri" w:cs="Verdana"/>
                <w:color w:val="000000" w:themeColor="text1"/>
                <w:spacing w:val="-2"/>
                <w:sz w:val="15"/>
                <w:szCs w:val="15"/>
                <w:lang w:val="fr-CH" w:eastAsia="fr-FR"/>
              </w:rPr>
              <w:tab/>
            </w:r>
            <w:r w:rsidR="000A7CA8" w:rsidRPr="00EC7554">
              <w:rPr>
                <w:spacing w:val="-2"/>
                <w:sz w:val="15"/>
                <w:szCs w:val="15"/>
                <w:lang w:val="fr-FR"/>
                <w:rPrChange w:id="867" w:author="Fleur Gellé" w:date="2022-11-03T16:14:00Z">
                  <w:rPr>
                    <w:spacing w:val="-2"/>
                    <w:sz w:val="15"/>
                    <w:szCs w:val="15"/>
                  </w:rPr>
                </w:rPrChange>
              </w:rPr>
              <w:t xml:space="preserve">Rapport de </w:t>
            </w:r>
            <w:r w:rsidR="00734C91" w:rsidRPr="00EC7554">
              <w:rPr>
                <w:spacing w:val="-2"/>
                <w:sz w:val="15"/>
                <w:szCs w:val="15"/>
                <w:lang w:val="fr-FR"/>
                <w:rPrChange w:id="868" w:author="Fleur Gellé" w:date="2022-11-03T16:14:00Z">
                  <w:rPr>
                    <w:spacing w:val="-2"/>
                    <w:sz w:val="15"/>
                    <w:szCs w:val="15"/>
                  </w:rPr>
                </w:rPrChange>
              </w:rPr>
              <w:t xml:space="preserve">la série IMO </w:t>
            </w:r>
            <w:r w:rsidR="000A7CA8" w:rsidRPr="00EC7554">
              <w:rPr>
                <w:spacing w:val="-2"/>
                <w:sz w:val="15"/>
                <w:szCs w:val="15"/>
                <w:lang w:val="fr-FR"/>
                <w:rPrChange w:id="869" w:author="Fleur Gellé" w:date="2022-11-03T16:14:00Z">
                  <w:rPr>
                    <w:spacing w:val="-2"/>
                    <w:sz w:val="15"/>
                    <w:szCs w:val="15"/>
                  </w:rPr>
                </w:rPrChange>
              </w:rPr>
              <w:t xml:space="preserve">sur </w:t>
            </w:r>
            <w:r w:rsidR="000A7CA8" w:rsidRPr="00EC7554">
              <w:rPr>
                <w:spacing w:val="-2"/>
                <w:sz w:val="15"/>
                <w:szCs w:val="15"/>
                <w:lang w:val="fr-FR"/>
                <w:rPrChange w:id="870" w:author="Fleur Gellé" w:date="2022-11-03T16:14:00Z">
                  <w:rPr>
                    <w:spacing w:val="-2"/>
                    <w:sz w:val="15"/>
                    <w:szCs w:val="15"/>
                  </w:rPr>
                </w:rPrChange>
              </w:rPr>
              <w:lastRenderedPageBreak/>
              <w:t>l</w:t>
            </w:r>
            <w:r w:rsidR="00FF01D0" w:rsidRPr="00EC7554">
              <w:rPr>
                <w:spacing w:val="-2"/>
                <w:sz w:val="15"/>
                <w:szCs w:val="15"/>
                <w:lang w:val="fr-FR"/>
                <w:rPrChange w:id="871" w:author="Fleur Gellé" w:date="2022-11-03T16:14:00Z">
                  <w:rPr>
                    <w:spacing w:val="-2"/>
                    <w:sz w:val="15"/>
                    <w:szCs w:val="15"/>
                  </w:rPr>
                </w:rPrChange>
              </w:rPr>
              <w:t>’</w:t>
            </w:r>
            <w:r w:rsidR="000A7CA8" w:rsidRPr="00EC7554">
              <w:rPr>
                <w:spacing w:val="-2"/>
                <w:sz w:val="15"/>
                <w:szCs w:val="15"/>
                <w:lang w:val="fr-FR"/>
                <w:rPrChange w:id="872" w:author="Fleur Gellé" w:date="2022-11-03T16:14:00Z">
                  <w:rPr>
                    <w:spacing w:val="-2"/>
                    <w:sz w:val="15"/>
                    <w:szCs w:val="15"/>
                  </w:rPr>
                </w:rPrChange>
              </w:rPr>
              <w:t>automatisation des observations des nuages (</w:t>
            </w:r>
            <w:r w:rsidR="00E21117" w:rsidRPr="00EC7554">
              <w:rPr>
                <w:spacing w:val="-2"/>
                <w:sz w:val="15"/>
                <w:szCs w:val="15"/>
                <w:lang w:val="fr-FR"/>
                <w:rPrChange w:id="873" w:author="Fleur Gellé" w:date="2022-11-03T16:14:00Z">
                  <w:rPr>
                    <w:spacing w:val="-2"/>
                    <w:sz w:val="15"/>
                    <w:szCs w:val="15"/>
                  </w:rPr>
                </w:rPrChange>
              </w:rPr>
              <w:t>à préciser</w:t>
            </w:r>
            <w:r w:rsidR="000A7CA8" w:rsidRPr="00EC7554">
              <w:rPr>
                <w:spacing w:val="-2"/>
                <w:sz w:val="15"/>
                <w:szCs w:val="15"/>
                <w:lang w:val="fr-FR"/>
                <w:rPrChange w:id="874" w:author="Fleur Gellé" w:date="2022-11-03T16:14:00Z">
                  <w:rPr>
                    <w:spacing w:val="-2"/>
                    <w:sz w:val="15"/>
                    <w:szCs w:val="15"/>
                  </w:rPr>
                </w:rPrChange>
              </w:rPr>
              <w:t>)</w:t>
            </w:r>
          </w:p>
          <w:p w14:paraId="2D883CE8" w14:textId="3B3C9E9E" w:rsidR="000A7CA8" w:rsidRPr="00EC7554" w:rsidRDefault="00EC7554" w:rsidP="00EC7554">
            <w:pPr>
              <w:spacing w:before="60" w:after="60"/>
              <w:ind w:left="270" w:hanging="270"/>
              <w:rPr>
                <w:rFonts w:eastAsia="Verdana" w:cs="Verdana"/>
                <w:color w:val="000000" w:themeColor="text1"/>
                <w:spacing w:val="-2"/>
                <w:sz w:val="15"/>
                <w:szCs w:val="15"/>
                <w:lang w:val="fr-FR"/>
                <w:rPrChange w:id="875" w:author="Fleur Gellé" w:date="2022-11-03T16:14:00Z">
                  <w:rPr>
                    <w:rFonts w:eastAsia="Verdana" w:cs="Verdana"/>
                    <w:color w:val="000000" w:themeColor="text1"/>
                    <w:spacing w:val="-2"/>
                    <w:sz w:val="15"/>
                    <w:szCs w:val="15"/>
                  </w:rPr>
                </w:rPrChange>
              </w:rPr>
            </w:pPr>
            <w:r w:rsidRPr="00B155F4">
              <w:rPr>
                <w:rFonts w:ascii="Calibri" w:eastAsia="Verdana" w:hAnsi="Calibri" w:cs="Verdana"/>
                <w:color w:val="000000" w:themeColor="text1"/>
                <w:spacing w:val="-2"/>
                <w:sz w:val="15"/>
                <w:szCs w:val="15"/>
                <w:lang w:val="fr-CH" w:eastAsia="fr-FR"/>
              </w:rPr>
              <w:t>-</w:t>
            </w:r>
            <w:r w:rsidRPr="00B155F4">
              <w:rPr>
                <w:rFonts w:ascii="Calibri" w:eastAsia="Verdana" w:hAnsi="Calibri" w:cs="Verdana"/>
                <w:color w:val="000000" w:themeColor="text1"/>
                <w:spacing w:val="-2"/>
                <w:sz w:val="15"/>
                <w:szCs w:val="15"/>
                <w:lang w:val="fr-CH" w:eastAsia="fr-FR"/>
              </w:rPr>
              <w:tab/>
            </w:r>
            <w:r w:rsidR="000A7CA8" w:rsidRPr="00EC7554">
              <w:rPr>
                <w:spacing w:val="-2"/>
                <w:sz w:val="15"/>
                <w:szCs w:val="15"/>
                <w:lang w:val="fr-FR"/>
                <w:rPrChange w:id="876" w:author="Fleur Gellé" w:date="2022-11-03T16:14:00Z">
                  <w:rPr>
                    <w:spacing w:val="-2"/>
                    <w:sz w:val="15"/>
                    <w:szCs w:val="15"/>
                  </w:rPr>
                </w:rPrChange>
              </w:rPr>
              <w:t>Rapport de la série IMO sur l</w:t>
            </w:r>
            <w:r w:rsidR="00FF01D0" w:rsidRPr="00EC7554">
              <w:rPr>
                <w:spacing w:val="-2"/>
                <w:sz w:val="15"/>
                <w:szCs w:val="15"/>
                <w:lang w:val="fr-FR"/>
                <w:rPrChange w:id="877" w:author="Fleur Gellé" w:date="2022-11-03T16:14:00Z">
                  <w:rPr>
                    <w:spacing w:val="-2"/>
                    <w:sz w:val="15"/>
                    <w:szCs w:val="15"/>
                  </w:rPr>
                </w:rPrChange>
              </w:rPr>
              <w:t>’</w:t>
            </w:r>
            <w:r w:rsidR="000A7CA8" w:rsidRPr="00EC7554">
              <w:rPr>
                <w:spacing w:val="-2"/>
                <w:sz w:val="15"/>
                <w:szCs w:val="15"/>
                <w:lang w:val="fr-FR"/>
                <w:rPrChange w:id="878" w:author="Fleur Gellé" w:date="2022-11-03T16:14:00Z">
                  <w:rPr>
                    <w:spacing w:val="-2"/>
                    <w:sz w:val="15"/>
                    <w:szCs w:val="15"/>
                  </w:rPr>
                </w:rPrChange>
              </w:rPr>
              <w:t>estimation des précipitations à partir de liaisons hertziennes</w:t>
            </w:r>
          </w:p>
          <w:p w14:paraId="5E954F4B" w14:textId="5D0458F3" w:rsidR="000A7CA8" w:rsidRPr="00EC7554" w:rsidRDefault="00EC7554" w:rsidP="00EC7554">
            <w:pPr>
              <w:spacing w:before="60" w:after="60"/>
              <w:ind w:left="270" w:hanging="270"/>
              <w:rPr>
                <w:rFonts w:eastAsia="Verdana" w:cs="Verdana"/>
                <w:color w:val="000000" w:themeColor="text1"/>
                <w:spacing w:val="-2"/>
                <w:sz w:val="15"/>
                <w:szCs w:val="15"/>
                <w:lang w:val="fr-FR"/>
                <w:rPrChange w:id="879" w:author="Fleur Gellé" w:date="2022-11-03T16:14:00Z">
                  <w:rPr>
                    <w:rFonts w:eastAsia="Verdana" w:cs="Verdana"/>
                    <w:color w:val="000000" w:themeColor="text1"/>
                    <w:spacing w:val="-2"/>
                    <w:sz w:val="15"/>
                    <w:szCs w:val="15"/>
                  </w:rPr>
                </w:rPrChange>
              </w:rPr>
            </w:pPr>
            <w:r w:rsidRPr="00B155F4">
              <w:rPr>
                <w:rFonts w:ascii="Calibri" w:eastAsia="Verdana" w:hAnsi="Calibri" w:cs="Verdana"/>
                <w:color w:val="000000" w:themeColor="text1"/>
                <w:spacing w:val="-2"/>
                <w:sz w:val="15"/>
                <w:szCs w:val="15"/>
                <w:lang w:val="fr-CH" w:eastAsia="fr-FR"/>
              </w:rPr>
              <w:t>-</w:t>
            </w:r>
            <w:r w:rsidRPr="00B155F4">
              <w:rPr>
                <w:rFonts w:ascii="Calibri" w:eastAsia="Verdana" w:hAnsi="Calibri" w:cs="Verdana"/>
                <w:color w:val="000000" w:themeColor="text1"/>
                <w:spacing w:val="-2"/>
                <w:sz w:val="15"/>
                <w:szCs w:val="15"/>
                <w:lang w:val="fr-CH" w:eastAsia="fr-FR"/>
              </w:rPr>
              <w:tab/>
            </w:r>
            <w:r w:rsidR="000A7CA8" w:rsidRPr="00EC7554">
              <w:rPr>
                <w:spacing w:val="-2"/>
                <w:sz w:val="15"/>
                <w:szCs w:val="15"/>
                <w:lang w:val="fr-FR"/>
                <w:rPrChange w:id="880" w:author="Fleur Gellé" w:date="2022-11-03T16:14:00Z">
                  <w:rPr>
                    <w:spacing w:val="-2"/>
                    <w:sz w:val="15"/>
                    <w:szCs w:val="15"/>
                  </w:rPr>
                </w:rPrChange>
              </w:rPr>
              <w:t xml:space="preserve">Élaboration </w:t>
            </w:r>
            <w:r w:rsidR="004878C9" w:rsidRPr="00EC7554">
              <w:rPr>
                <w:spacing w:val="-2"/>
                <w:sz w:val="15"/>
                <w:szCs w:val="15"/>
                <w:lang w:val="fr-FR"/>
                <w:rPrChange w:id="881" w:author="Fleur Gellé" w:date="2022-11-03T16:14:00Z">
                  <w:rPr>
                    <w:spacing w:val="-2"/>
                    <w:sz w:val="15"/>
                    <w:szCs w:val="15"/>
                  </w:rPr>
                </w:rPrChange>
              </w:rPr>
              <w:t>de textes</w:t>
            </w:r>
            <w:r w:rsidR="000A7CA8" w:rsidRPr="00EC7554">
              <w:rPr>
                <w:spacing w:val="-2"/>
                <w:sz w:val="15"/>
                <w:szCs w:val="15"/>
                <w:lang w:val="fr-FR"/>
                <w:rPrChange w:id="882" w:author="Fleur Gellé" w:date="2022-11-03T16:14:00Z">
                  <w:rPr>
                    <w:spacing w:val="-2"/>
                    <w:sz w:val="15"/>
                    <w:szCs w:val="15"/>
                  </w:rPr>
                </w:rPrChange>
              </w:rPr>
              <w:t xml:space="preserve"> d</w:t>
            </w:r>
            <w:r w:rsidR="00FF01D0" w:rsidRPr="00EC7554">
              <w:rPr>
                <w:spacing w:val="-2"/>
                <w:sz w:val="15"/>
                <w:szCs w:val="15"/>
                <w:lang w:val="fr-FR"/>
                <w:rPrChange w:id="883" w:author="Fleur Gellé" w:date="2022-11-03T16:14:00Z">
                  <w:rPr>
                    <w:spacing w:val="-2"/>
                    <w:sz w:val="15"/>
                    <w:szCs w:val="15"/>
                  </w:rPr>
                </w:rPrChange>
              </w:rPr>
              <w:t>’</w:t>
            </w:r>
            <w:r w:rsidR="000A7CA8" w:rsidRPr="00EC7554">
              <w:rPr>
                <w:spacing w:val="-2"/>
                <w:sz w:val="15"/>
                <w:szCs w:val="15"/>
                <w:lang w:val="fr-FR"/>
                <w:rPrChange w:id="884" w:author="Fleur Gellé" w:date="2022-11-03T16:14:00Z">
                  <w:rPr>
                    <w:spacing w:val="-2"/>
                    <w:sz w:val="15"/>
                    <w:szCs w:val="15"/>
                  </w:rPr>
                </w:rPrChange>
              </w:rPr>
              <w:t>orientation sur les stations météorologiques automatique</w:t>
            </w:r>
            <w:r w:rsidR="00866997" w:rsidRPr="00EC7554">
              <w:rPr>
                <w:spacing w:val="-2"/>
                <w:sz w:val="15"/>
                <w:szCs w:val="15"/>
                <w:lang w:val="fr-FR"/>
                <w:rPrChange w:id="885" w:author="Fleur Gellé" w:date="2022-11-03T16:14:00Z">
                  <w:rPr>
                    <w:spacing w:val="-2"/>
                    <w:sz w:val="15"/>
                    <w:szCs w:val="15"/>
                  </w:rPr>
                </w:rPrChange>
              </w:rPr>
              <w:t>s</w:t>
            </w:r>
            <w:r w:rsidR="000A7CA8" w:rsidRPr="00EC7554">
              <w:rPr>
                <w:spacing w:val="-2"/>
                <w:sz w:val="15"/>
                <w:szCs w:val="15"/>
                <w:lang w:val="fr-FR"/>
                <w:rPrChange w:id="886" w:author="Fleur Gellé" w:date="2022-11-03T16:14:00Z">
                  <w:rPr>
                    <w:spacing w:val="-2"/>
                    <w:sz w:val="15"/>
                    <w:szCs w:val="15"/>
                  </w:rPr>
                </w:rPrChange>
              </w:rPr>
              <w:t xml:space="preserve"> à faible coût</w:t>
            </w:r>
          </w:p>
          <w:p w14:paraId="210FE73C" w14:textId="408B55DA" w:rsidR="000A7CA8" w:rsidRPr="00EC7554" w:rsidRDefault="00EC7554" w:rsidP="00EC7554">
            <w:pPr>
              <w:spacing w:before="60" w:after="60"/>
              <w:ind w:left="270" w:hanging="270"/>
              <w:rPr>
                <w:rFonts w:eastAsia="Verdana" w:cs="Verdana"/>
                <w:spacing w:val="-2"/>
                <w:sz w:val="15"/>
                <w:szCs w:val="15"/>
                <w:lang w:val="fr-FR"/>
                <w:rPrChange w:id="887" w:author="Fleur Gellé" w:date="2022-11-03T16:14:00Z">
                  <w:rPr>
                    <w:rFonts w:eastAsia="Verdana" w:cs="Verdana"/>
                    <w:spacing w:val="-2"/>
                    <w:sz w:val="15"/>
                    <w:szCs w:val="15"/>
                  </w:rPr>
                </w:rPrChange>
              </w:rPr>
            </w:pPr>
            <w:r w:rsidRPr="00B155F4">
              <w:rPr>
                <w:rFonts w:ascii="Calibri" w:eastAsia="Verdana" w:hAnsi="Calibri" w:cs="Verdana"/>
                <w:spacing w:val="-2"/>
                <w:sz w:val="15"/>
                <w:szCs w:val="15"/>
                <w:lang w:val="fr-CH" w:eastAsia="fr-FR"/>
              </w:rPr>
              <w:t>-</w:t>
            </w:r>
            <w:r w:rsidRPr="00B155F4">
              <w:rPr>
                <w:rFonts w:ascii="Calibri" w:eastAsia="Verdana" w:hAnsi="Calibri" w:cs="Verdana"/>
                <w:spacing w:val="-2"/>
                <w:sz w:val="15"/>
                <w:szCs w:val="15"/>
                <w:lang w:val="fr-CH" w:eastAsia="fr-FR"/>
              </w:rPr>
              <w:tab/>
            </w:r>
            <w:r w:rsidR="00866997" w:rsidRPr="00EC7554">
              <w:rPr>
                <w:spacing w:val="-2"/>
                <w:sz w:val="15"/>
                <w:szCs w:val="15"/>
                <w:lang w:val="fr-FR"/>
                <w:rPrChange w:id="888" w:author="Fleur Gellé" w:date="2022-11-03T16:14:00Z">
                  <w:rPr>
                    <w:spacing w:val="-2"/>
                    <w:sz w:val="15"/>
                    <w:szCs w:val="15"/>
                  </w:rPr>
                </w:rPrChange>
              </w:rPr>
              <w:t>Modules</w:t>
            </w:r>
            <w:r w:rsidR="000A7CA8" w:rsidRPr="00EC7554">
              <w:rPr>
                <w:spacing w:val="-2"/>
                <w:sz w:val="15"/>
                <w:szCs w:val="15"/>
                <w:lang w:val="fr-FR"/>
                <w:rPrChange w:id="889" w:author="Fleur Gellé" w:date="2022-11-03T16:14:00Z">
                  <w:rPr>
                    <w:spacing w:val="-2"/>
                    <w:sz w:val="15"/>
                    <w:szCs w:val="15"/>
                  </w:rPr>
                </w:rPrChange>
              </w:rPr>
              <w:t xml:space="preserve"> de formation en ligne sur les pratiques d</w:t>
            </w:r>
            <w:r w:rsidR="00FF01D0" w:rsidRPr="00EC7554">
              <w:rPr>
                <w:spacing w:val="-2"/>
                <w:sz w:val="15"/>
                <w:szCs w:val="15"/>
                <w:lang w:val="fr-FR"/>
                <w:rPrChange w:id="890" w:author="Fleur Gellé" w:date="2022-11-03T16:14:00Z">
                  <w:rPr>
                    <w:spacing w:val="-2"/>
                    <w:sz w:val="15"/>
                    <w:szCs w:val="15"/>
                  </w:rPr>
                </w:rPrChange>
              </w:rPr>
              <w:t>’</w:t>
            </w:r>
            <w:r w:rsidR="000A7CA8" w:rsidRPr="00EC7554">
              <w:rPr>
                <w:spacing w:val="-2"/>
                <w:sz w:val="15"/>
                <w:szCs w:val="15"/>
                <w:lang w:val="fr-FR"/>
                <w:rPrChange w:id="891" w:author="Fleur Gellé" w:date="2022-11-03T16:14:00Z">
                  <w:rPr>
                    <w:spacing w:val="-2"/>
                    <w:sz w:val="15"/>
                    <w:szCs w:val="15"/>
                  </w:rPr>
                </w:rPrChange>
              </w:rPr>
              <w:t>étalonnage</w:t>
            </w:r>
          </w:p>
        </w:tc>
        <w:tc>
          <w:tcPr>
            <w:tcW w:w="2055" w:type="dxa"/>
            <w:shd w:val="clear" w:color="auto" w:fill="auto"/>
            <w:vAlign w:val="center"/>
          </w:tcPr>
          <w:p w14:paraId="7A26AD5A" w14:textId="77777777" w:rsidR="000A7CA8" w:rsidRPr="00B155F4" w:rsidRDefault="000A7CA8" w:rsidP="00A5174C">
            <w:pPr>
              <w:jc w:val="left"/>
              <w:rPr>
                <w:rFonts w:eastAsia="Verdana" w:cs="Verdana"/>
                <w:color w:val="000000" w:themeColor="text1"/>
                <w:spacing w:val="-2"/>
                <w:sz w:val="15"/>
                <w:szCs w:val="15"/>
                <w:lang w:val="fr-CH"/>
              </w:rPr>
            </w:pPr>
            <w:r w:rsidRPr="00B155F4">
              <w:rPr>
                <w:spacing w:val="-2"/>
                <w:sz w:val="15"/>
                <w:szCs w:val="15"/>
                <w:lang w:val="fr-CH"/>
              </w:rPr>
              <w:lastRenderedPageBreak/>
              <w:t>Extension du cahier des charges générique (le cas échéant)</w:t>
            </w:r>
          </w:p>
          <w:p w14:paraId="53F53334" w14:textId="48CB5483" w:rsidR="00734C91" w:rsidRPr="00734C91" w:rsidRDefault="00866997" w:rsidP="00A5174C">
            <w:pPr>
              <w:tabs>
                <w:tab w:val="clear" w:pos="1134"/>
              </w:tabs>
              <w:spacing w:before="60" w:after="60"/>
              <w:jc w:val="left"/>
              <w:rPr>
                <w:spacing w:val="-2"/>
                <w:sz w:val="15"/>
                <w:szCs w:val="15"/>
                <w:lang w:val="fr-CH"/>
              </w:rPr>
            </w:pPr>
            <w:r>
              <w:rPr>
                <w:spacing w:val="-2"/>
                <w:sz w:val="15"/>
                <w:szCs w:val="15"/>
                <w:lang w:val="fr-CH"/>
              </w:rPr>
              <w:t>Modules</w:t>
            </w:r>
            <w:r w:rsidR="000A7CA8" w:rsidRPr="00B155F4">
              <w:rPr>
                <w:spacing w:val="-2"/>
                <w:sz w:val="15"/>
                <w:szCs w:val="15"/>
                <w:lang w:val="fr-CH"/>
              </w:rPr>
              <w:t xml:space="preserve"> d</w:t>
            </w:r>
            <w:r w:rsidR="00FF01D0" w:rsidRPr="00B155F4">
              <w:rPr>
                <w:spacing w:val="-2"/>
                <w:sz w:val="15"/>
                <w:szCs w:val="15"/>
                <w:lang w:val="fr-CH"/>
              </w:rPr>
              <w:t>’</w:t>
            </w:r>
            <w:r w:rsidR="000A7CA8" w:rsidRPr="00B155F4">
              <w:rPr>
                <w:spacing w:val="-2"/>
                <w:sz w:val="15"/>
                <w:szCs w:val="15"/>
                <w:lang w:val="fr-CH"/>
              </w:rPr>
              <w:t xml:space="preserve">apprentissage </w:t>
            </w:r>
            <w:r w:rsidR="005167BA">
              <w:rPr>
                <w:spacing w:val="-2"/>
                <w:sz w:val="15"/>
                <w:szCs w:val="15"/>
                <w:lang w:val="fr-CH"/>
              </w:rPr>
              <w:t>en ligne</w:t>
            </w:r>
            <w:r w:rsidR="000A7CA8" w:rsidRPr="00B155F4">
              <w:rPr>
                <w:spacing w:val="-2"/>
                <w:sz w:val="15"/>
                <w:szCs w:val="15"/>
                <w:lang w:val="fr-CH"/>
              </w:rPr>
              <w:t xml:space="preserve"> sur </w:t>
            </w:r>
            <w:r w:rsidR="005167BA">
              <w:rPr>
                <w:spacing w:val="-2"/>
                <w:sz w:val="15"/>
                <w:szCs w:val="15"/>
                <w:lang w:val="fr-CH"/>
              </w:rPr>
              <w:t xml:space="preserve">le passage aux </w:t>
            </w:r>
            <w:r w:rsidR="005167BA" w:rsidRPr="005167BA">
              <w:rPr>
                <w:spacing w:val="-2"/>
                <w:sz w:val="15"/>
                <w:szCs w:val="15"/>
                <w:lang w:val="fr-FR"/>
              </w:rPr>
              <w:t>stations météorologiques automatiques</w:t>
            </w:r>
            <w:r w:rsidR="000A7CA8" w:rsidRPr="00B155F4">
              <w:rPr>
                <w:spacing w:val="-2"/>
                <w:sz w:val="15"/>
                <w:szCs w:val="15"/>
                <w:lang w:val="fr-CH"/>
              </w:rPr>
              <w:t>.</w:t>
            </w:r>
          </w:p>
          <w:p w14:paraId="38D55D9E" w14:textId="07F74754" w:rsidR="00734C91" w:rsidRPr="00734C91" w:rsidRDefault="00734C91" w:rsidP="00A5174C">
            <w:pPr>
              <w:pStyle w:val="WMOBodyText"/>
              <w:rPr>
                <w:lang w:val="fr-FR" w:eastAsia="en-US"/>
              </w:rPr>
            </w:pPr>
          </w:p>
        </w:tc>
        <w:tc>
          <w:tcPr>
            <w:tcW w:w="2525" w:type="dxa"/>
            <w:shd w:val="clear" w:color="auto" w:fill="auto"/>
            <w:vAlign w:val="center"/>
          </w:tcPr>
          <w:p w14:paraId="6C753D0E" w14:textId="7D70DD3A" w:rsidR="000A7CA8" w:rsidRPr="00B155F4" w:rsidRDefault="00E008CE" w:rsidP="00A5174C">
            <w:pPr>
              <w:tabs>
                <w:tab w:val="clear" w:pos="1134"/>
              </w:tabs>
              <w:spacing w:before="60" w:after="60"/>
              <w:jc w:val="left"/>
              <w:rPr>
                <w:rFonts w:eastAsia="Verdana" w:cs="Verdana"/>
                <w:spacing w:val="-2"/>
                <w:sz w:val="15"/>
                <w:szCs w:val="15"/>
                <w:lang w:val="fr-CH"/>
              </w:rPr>
            </w:pPr>
            <w:r>
              <w:rPr>
                <w:spacing w:val="-2"/>
                <w:sz w:val="15"/>
                <w:szCs w:val="15"/>
                <w:lang w:val="fr-CH"/>
              </w:rPr>
              <w:t>Modules</w:t>
            </w:r>
            <w:r w:rsidR="000A7CA8" w:rsidRPr="00B155F4">
              <w:rPr>
                <w:spacing w:val="-2"/>
                <w:sz w:val="15"/>
                <w:szCs w:val="15"/>
                <w:lang w:val="fr-CH"/>
              </w:rPr>
              <w:t xml:space="preserve"> de formation en ligne (sujet à confirmer).</w:t>
            </w:r>
          </w:p>
        </w:tc>
        <w:tc>
          <w:tcPr>
            <w:tcW w:w="4209" w:type="dxa"/>
            <w:vAlign w:val="center"/>
          </w:tcPr>
          <w:p w14:paraId="68B426F0" w14:textId="5F31E6AA" w:rsidR="000A7CA8" w:rsidRPr="00B155F4" w:rsidRDefault="000A7CA8" w:rsidP="00A5174C">
            <w:pPr>
              <w:jc w:val="left"/>
              <w:rPr>
                <w:rFonts w:eastAsia="Verdana" w:cs="Verdana"/>
                <w:color w:val="000000" w:themeColor="text1"/>
                <w:spacing w:val="-2"/>
                <w:sz w:val="15"/>
                <w:szCs w:val="15"/>
                <w:lang w:val="fr-CH"/>
              </w:rPr>
            </w:pPr>
            <w:r w:rsidRPr="00B155F4">
              <w:rPr>
                <w:spacing w:val="-2"/>
                <w:sz w:val="15"/>
                <w:szCs w:val="15"/>
                <w:lang w:val="fr-CH"/>
              </w:rPr>
              <w:t>Publication d</w:t>
            </w:r>
            <w:r w:rsidR="00FF01D0" w:rsidRPr="00B155F4">
              <w:rPr>
                <w:spacing w:val="-2"/>
                <w:sz w:val="15"/>
                <w:szCs w:val="15"/>
                <w:lang w:val="fr-CH"/>
              </w:rPr>
              <w:t>’</w:t>
            </w:r>
            <w:r w:rsidRPr="00B155F4">
              <w:rPr>
                <w:spacing w:val="-2"/>
                <w:sz w:val="15"/>
                <w:szCs w:val="15"/>
                <w:lang w:val="fr-CH"/>
              </w:rPr>
              <w:t xml:space="preserve">un cahier des charges générique pour les </w:t>
            </w:r>
            <w:r w:rsidR="00C13E84" w:rsidRPr="005167BA">
              <w:rPr>
                <w:spacing w:val="-2"/>
                <w:sz w:val="15"/>
                <w:szCs w:val="15"/>
                <w:lang w:val="fr-FR"/>
              </w:rPr>
              <w:t>stations météorologiques automatiques</w:t>
            </w:r>
            <w:r w:rsidR="00C13E84" w:rsidRPr="00B155F4">
              <w:rPr>
                <w:spacing w:val="-2"/>
                <w:sz w:val="15"/>
                <w:szCs w:val="15"/>
                <w:lang w:val="fr-CH"/>
              </w:rPr>
              <w:t xml:space="preserve"> </w:t>
            </w:r>
            <w:r w:rsidRPr="00B155F4">
              <w:rPr>
                <w:spacing w:val="-2"/>
                <w:sz w:val="15"/>
                <w:szCs w:val="15"/>
                <w:lang w:val="fr-CH"/>
              </w:rPr>
              <w:t>(aucune mise à jour/extension prévue avant le retour d</w:t>
            </w:r>
            <w:r w:rsidR="00FF01D0" w:rsidRPr="00B155F4">
              <w:rPr>
                <w:spacing w:val="-2"/>
                <w:sz w:val="15"/>
                <w:szCs w:val="15"/>
                <w:lang w:val="fr-CH"/>
              </w:rPr>
              <w:t>’</w:t>
            </w:r>
            <w:r w:rsidRPr="00B155F4">
              <w:rPr>
                <w:spacing w:val="-2"/>
                <w:sz w:val="15"/>
                <w:szCs w:val="15"/>
                <w:lang w:val="fr-CH"/>
              </w:rPr>
              <w:t>information sur l</w:t>
            </w:r>
            <w:r w:rsidR="00FF01D0" w:rsidRPr="00B155F4">
              <w:rPr>
                <w:spacing w:val="-2"/>
                <w:sz w:val="15"/>
                <w:szCs w:val="15"/>
                <w:lang w:val="fr-CH"/>
              </w:rPr>
              <w:t>’</w:t>
            </w:r>
            <w:r w:rsidRPr="00B155F4">
              <w:rPr>
                <w:spacing w:val="-2"/>
                <w:sz w:val="15"/>
                <w:szCs w:val="15"/>
                <w:lang w:val="fr-CH"/>
              </w:rPr>
              <w:t xml:space="preserve">utilisation concrète </w:t>
            </w:r>
            <w:r w:rsidR="00C13E84">
              <w:rPr>
                <w:spacing w:val="-2"/>
                <w:sz w:val="15"/>
                <w:szCs w:val="15"/>
                <w:lang w:val="fr-CH"/>
              </w:rPr>
              <w:t xml:space="preserve">de ces stations </w:t>
            </w:r>
            <w:r w:rsidRPr="00B155F4">
              <w:rPr>
                <w:spacing w:val="-2"/>
                <w:sz w:val="15"/>
                <w:szCs w:val="15"/>
                <w:lang w:val="fr-CH"/>
              </w:rPr>
              <w:t xml:space="preserve">dans le </w:t>
            </w:r>
            <w:r w:rsidR="00B635C9" w:rsidRPr="00F26EA3">
              <w:rPr>
                <w:spacing w:val="-2"/>
                <w:sz w:val="15"/>
                <w:szCs w:val="15"/>
                <w:lang w:val="fr-CH"/>
              </w:rPr>
              <w:t>ROBM</w:t>
            </w:r>
            <w:r w:rsidRPr="00B155F4">
              <w:rPr>
                <w:spacing w:val="-2"/>
                <w:sz w:val="15"/>
                <w:szCs w:val="15"/>
                <w:lang w:val="fr-CH"/>
              </w:rPr>
              <w:t>/SOFF).</w:t>
            </w:r>
            <w:r w:rsidR="00C13E84">
              <w:rPr>
                <w:spacing w:val="-2"/>
                <w:sz w:val="15"/>
                <w:szCs w:val="15"/>
                <w:lang w:val="fr-CH"/>
              </w:rPr>
              <w:t xml:space="preserve"> </w:t>
            </w:r>
          </w:p>
          <w:p w14:paraId="6246B1E8" w14:textId="31B4F0A4" w:rsidR="000A7CA8" w:rsidRPr="00B155F4" w:rsidRDefault="000A7CA8" w:rsidP="00A5174C">
            <w:pPr>
              <w:spacing w:before="60" w:after="60"/>
              <w:jc w:val="left"/>
              <w:rPr>
                <w:rFonts w:eastAsia="Verdana" w:cs="Verdana"/>
                <w:spacing w:val="-2"/>
                <w:sz w:val="15"/>
                <w:szCs w:val="15"/>
                <w:lang w:val="fr-CH"/>
              </w:rPr>
            </w:pPr>
            <w:r w:rsidRPr="00B155F4">
              <w:rPr>
                <w:spacing w:val="-2"/>
                <w:sz w:val="15"/>
                <w:szCs w:val="15"/>
                <w:lang w:val="fr-CH"/>
              </w:rPr>
              <w:t>Publication de documents d</w:t>
            </w:r>
            <w:r w:rsidR="00FF01D0" w:rsidRPr="00B155F4">
              <w:rPr>
                <w:spacing w:val="-2"/>
                <w:sz w:val="15"/>
                <w:szCs w:val="15"/>
                <w:lang w:val="fr-CH"/>
              </w:rPr>
              <w:t>’</w:t>
            </w:r>
            <w:r w:rsidRPr="00B155F4">
              <w:rPr>
                <w:spacing w:val="-2"/>
                <w:sz w:val="15"/>
                <w:szCs w:val="15"/>
                <w:lang w:val="fr-CH"/>
              </w:rPr>
              <w:t>orientation sur le remplacement des instruments à base de mercure.</w:t>
            </w:r>
          </w:p>
        </w:tc>
      </w:tr>
      <w:tr w:rsidR="00784ED0" w:rsidRPr="003C741B" w14:paraId="3A521E65" w14:textId="77777777" w:rsidTr="00A5174C">
        <w:trPr>
          <w:trHeight w:val="1785"/>
          <w:jc w:val="center"/>
        </w:trPr>
        <w:tc>
          <w:tcPr>
            <w:tcW w:w="988" w:type="dxa"/>
            <w:shd w:val="clear" w:color="auto" w:fill="auto"/>
            <w:vAlign w:val="center"/>
          </w:tcPr>
          <w:p w14:paraId="7938D0D0" w14:textId="77777777" w:rsidR="000A7CA8" w:rsidRPr="00B155F4" w:rsidRDefault="000A7CA8"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SC-MINT</w:t>
            </w:r>
          </w:p>
        </w:tc>
        <w:tc>
          <w:tcPr>
            <w:tcW w:w="1417" w:type="dxa"/>
            <w:shd w:val="clear" w:color="auto" w:fill="auto"/>
            <w:vAlign w:val="center"/>
          </w:tcPr>
          <w:p w14:paraId="13AFC1D6" w14:textId="0218889C" w:rsidR="000A7CA8" w:rsidRPr="00B155F4" w:rsidRDefault="00000000" w:rsidP="00A5174C">
            <w:pPr>
              <w:tabs>
                <w:tab w:val="clear" w:pos="1134"/>
              </w:tabs>
              <w:spacing w:before="60" w:after="60"/>
              <w:jc w:val="left"/>
              <w:rPr>
                <w:rFonts w:eastAsia="Verdana" w:cs="Verdana"/>
                <w:spacing w:val="-2"/>
                <w:sz w:val="15"/>
                <w:szCs w:val="15"/>
                <w:lang w:val="fr-CH"/>
              </w:rPr>
            </w:pPr>
            <w:hyperlink r:id="rId62" w:anchor="page=161" w:history="1">
              <w:proofErr w:type="spellStart"/>
              <w:r w:rsidR="00E51015" w:rsidRPr="00B155F4">
                <w:rPr>
                  <w:rStyle w:val="Hyperlink"/>
                  <w:spacing w:val="-2"/>
                  <w:sz w:val="15"/>
                  <w:szCs w:val="15"/>
                  <w:lang w:val="fr-CH"/>
                </w:rPr>
                <w:t>Rés</w:t>
              </w:r>
              <w:proofErr w:type="spellEnd"/>
              <w:r w:rsidR="00E51015" w:rsidRPr="00B155F4">
                <w:rPr>
                  <w:rStyle w:val="Hyperlink"/>
                  <w:spacing w:val="-2"/>
                  <w:sz w:val="15"/>
                  <w:szCs w:val="15"/>
                  <w:lang w:val="fr-CH"/>
                </w:rPr>
                <w:t>. 43</w:t>
              </w:r>
              <w:r w:rsidR="00356F98" w:rsidRPr="00B155F4">
                <w:rPr>
                  <w:rStyle w:val="Hyperlink"/>
                  <w:spacing w:val="-2"/>
                  <w:sz w:val="15"/>
                  <w:szCs w:val="15"/>
                  <w:lang w:val="fr-CH"/>
                </w:rPr>
                <w:br/>
              </w:r>
              <w:r w:rsidR="00E51015" w:rsidRPr="00B155F4">
                <w:rPr>
                  <w:rStyle w:val="Hyperlink"/>
                  <w:spacing w:val="-2"/>
                  <w:sz w:val="15"/>
                  <w:szCs w:val="15"/>
                  <w:lang w:val="fr-CH"/>
                </w:rPr>
                <w:t>(Cg-18)</w:t>
              </w:r>
            </w:hyperlink>
          </w:p>
        </w:tc>
        <w:tc>
          <w:tcPr>
            <w:tcW w:w="1559" w:type="dxa"/>
            <w:shd w:val="clear" w:color="auto" w:fill="auto"/>
            <w:noWrap/>
            <w:vAlign w:val="center"/>
          </w:tcPr>
          <w:p w14:paraId="58ABF566" w14:textId="77777777" w:rsidR="000A7CA8" w:rsidRPr="00B155F4" w:rsidRDefault="000A7CA8"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2.1.5</w:t>
            </w:r>
          </w:p>
        </w:tc>
        <w:tc>
          <w:tcPr>
            <w:tcW w:w="1276" w:type="dxa"/>
            <w:shd w:val="clear" w:color="auto" w:fill="auto"/>
            <w:noWrap/>
            <w:vAlign w:val="center"/>
          </w:tcPr>
          <w:p w14:paraId="57F22EE8" w14:textId="20B0EC0F" w:rsidR="000A7CA8" w:rsidRPr="00B155F4" w:rsidRDefault="003B507B" w:rsidP="00A5174C">
            <w:pPr>
              <w:tabs>
                <w:tab w:val="clear" w:pos="1134"/>
              </w:tabs>
              <w:spacing w:before="60" w:after="60"/>
              <w:jc w:val="left"/>
              <w:rPr>
                <w:rFonts w:eastAsia="Verdana" w:cs="Verdana"/>
                <w:spacing w:val="-2"/>
                <w:sz w:val="15"/>
                <w:szCs w:val="15"/>
                <w:lang w:val="fr-CH"/>
              </w:rPr>
            </w:pPr>
            <w:r w:rsidRPr="003B507B">
              <w:rPr>
                <w:spacing w:val="-2"/>
                <w:sz w:val="15"/>
                <w:szCs w:val="15"/>
                <w:lang w:val="fr-CH"/>
              </w:rPr>
              <w:t>Conseils régionaux</w:t>
            </w:r>
          </w:p>
        </w:tc>
        <w:tc>
          <w:tcPr>
            <w:tcW w:w="2126" w:type="dxa"/>
            <w:shd w:val="clear" w:color="auto" w:fill="auto"/>
            <w:vAlign w:val="center"/>
          </w:tcPr>
          <w:p w14:paraId="00FE66DB" w14:textId="77777777" w:rsidR="000A7CA8" w:rsidRPr="00556E56" w:rsidRDefault="000A7CA8" w:rsidP="00A5174C">
            <w:pPr>
              <w:jc w:val="left"/>
              <w:rPr>
                <w:rFonts w:eastAsia="Verdana" w:cs="Verdana"/>
                <w:b/>
                <w:bCs/>
                <w:color w:val="000000" w:themeColor="text1"/>
                <w:spacing w:val="-2"/>
                <w:sz w:val="15"/>
                <w:szCs w:val="15"/>
                <w:lang w:val="fr-CH"/>
              </w:rPr>
            </w:pPr>
            <w:r w:rsidRPr="00556E56">
              <w:rPr>
                <w:b/>
                <w:bCs/>
                <w:spacing w:val="-2"/>
                <w:sz w:val="15"/>
                <w:szCs w:val="15"/>
                <w:lang w:val="fr-CH"/>
              </w:rPr>
              <w:t>Sensibilisation et mise en œuvre des meilleures pratiques de mesure</w:t>
            </w:r>
          </w:p>
          <w:p w14:paraId="3ABC9A9A" w14:textId="77B52D0E" w:rsidR="000A7CA8" w:rsidRPr="00EC7554" w:rsidRDefault="00EC7554" w:rsidP="00EC7554">
            <w:pPr>
              <w:spacing w:before="60" w:after="60"/>
              <w:ind w:left="270" w:hanging="270"/>
              <w:rPr>
                <w:rFonts w:eastAsia="Verdana" w:cs="Verdana"/>
                <w:color w:val="000000" w:themeColor="text1"/>
                <w:spacing w:val="-2"/>
                <w:sz w:val="15"/>
                <w:szCs w:val="15"/>
                <w:lang w:val="fr-FR"/>
                <w:rPrChange w:id="892" w:author="Fleur Gellé" w:date="2022-11-03T16:14:00Z">
                  <w:rPr>
                    <w:rFonts w:eastAsia="Verdana" w:cs="Verdana"/>
                    <w:color w:val="000000" w:themeColor="text1"/>
                    <w:spacing w:val="-2"/>
                    <w:sz w:val="15"/>
                    <w:szCs w:val="15"/>
                  </w:rPr>
                </w:rPrChange>
              </w:rPr>
            </w:pPr>
            <w:r w:rsidRPr="00B155F4">
              <w:rPr>
                <w:rFonts w:ascii="Calibri" w:eastAsia="Verdana" w:hAnsi="Calibri" w:cs="Verdana"/>
                <w:color w:val="000000" w:themeColor="text1"/>
                <w:spacing w:val="-2"/>
                <w:sz w:val="15"/>
                <w:szCs w:val="15"/>
                <w:lang w:val="fr-CH" w:eastAsia="fr-FR"/>
              </w:rPr>
              <w:t>-</w:t>
            </w:r>
            <w:r w:rsidRPr="00B155F4">
              <w:rPr>
                <w:rFonts w:ascii="Calibri" w:eastAsia="Verdana" w:hAnsi="Calibri" w:cs="Verdana"/>
                <w:color w:val="000000" w:themeColor="text1"/>
                <w:spacing w:val="-2"/>
                <w:sz w:val="15"/>
                <w:szCs w:val="15"/>
                <w:lang w:val="fr-CH" w:eastAsia="fr-FR"/>
              </w:rPr>
              <w:tab/>
            </w:r>
            <w:r w:rsidR="000A7CA8" w:rsidRPr="00EC7554">
              <w:rPr>
                <w:spacing w:val="-2"/>
                <w:sz w:val="15"/>
                <w:szCs w:val="15"/>
                <w:lang w:val="fr-FR"/>
                <w:rPrChange w:id="893" w:author="Fleur Gellé" w:date="2022-11-03T16:14:00Z">
                  <w:rPr>
                    <w:spacing w:val="-2"/>
                    <w:sz w:val="15"/>
                    <w:szCs w:val="15"/>
                  </w:rPr>
                </w:rPrChange>
              </w:rPr>
              <w:t>Atelier de formation sur l</w:t>
            </w:r>
            <w:r w:rsidR="00F17D00" w:rsidRPr="00EC7554">
              <w:rPr>
                <w:spacing w:val="-2"/>
                <w:sz w:val="15"/>
                <w:szCs w:val="15"/>
                <w:lang w:val="fr-FR"/>
                <w:rPrChange w:id="894" w:author="Fleur Gellé" w:date="2022-11-03T16:14:00Z">
                  <w:rPr>
                    <w:spacing w:val="-2"/>
                    <w:sz w:val="15"/>
                    <w:szCs w:val="15"/>
                  </w:rPr>
                </w:rPrChange>
              </w:rPr>
              <w:t>e passage</w:t>
            </w:r>
            <w:r w:rsidR="000A7CA8" w:rsidRPr="00EC7554">
              <w:rPr>
                <w:spacing w:val="-2"/>
                <w:sz w:val="15"/>
                <w:szCs w:val="15"/>
                <w:lang w:val="fr-FR"/>
                <w:rPrChange w:id="895" w:author="Fleur Gellé" w:date="2022-11-03T16:14:00Z">
                  <w:rPr>
                    <w:spacing w:val="-2"/>
                    <w:sz w:val="15"/>
                    <w:szCs w:val="15"/>
                  </w:rPr>
                </w:rPrChange>
              </w:rPr>
              <w:t xml:space="preserve"> </w:t>
            </w:r>
            <w:r w:rsidR="00F17D00" w:rsidRPr="00EC7554">
              <w:rPr>
                <w:spacing w:val="-2"/>
                <w:sz w:val="15"/>
                <w:szCs w:val="15"/>
                <w:lang w:val="fr-FR"/>
                <w:rPrChange w:id="896" w:author="Fleur Gellé" w:date="2022-11-03T16:14:00Z">
                  <w:rPr>
                    <w:spacing w:val="-2"/>
                    <w:sz w:val="15"/>
                    <w:szCs w:val="15"/>
                  </w:rPr>
                </w:rPrChange>
              </w:rPr>
              <w:t xml:space="preserve">à </w:t>
            </w:r>
            <w:r w:rsidR="000A7CA8" w:rsidRPr="00EC7554">
              <w:rPr>
                <w:spacing w:val="-2"/>
                <w:sz w:val="15"/>
                <w:szCs w:val="15"/>
                <w:lang w:val="fr-FR"/>
                <w:rPrChange w:id="897" w:author="Fleur Gellé" w:date="2022-11-03T16:14:00Z">
                  <w:rPr>
                    <w:spacing w:val="-2"/>
                    <w:sz w:val="15"/>
                    <w:szCs w:val="15"/>
                  </w:rPr>
                </w:rPrChange>
              </w:rPr>
              <w:t>l</w:t>
            </w:r>
            <w:r w:rsidR="00FF01D0" w:rsidRPr="00EC7554">
              <w:rPr>
                <w:spacing w:val="-2"/>
                <w:sz w:val="15"/>
                <w:szCs w:val="15"/>
                <w:lang w:val="fr-FR"/>
                <w:rPrChange w:id="898" w:author="Fleur Gellé" w:date="2022-11-03T16:14:00Z">
                  <w:rPr>
                    <w:spacing w:val="-2"/>
                    <w:sz w:val="15"/>
                    <w:szCs w:val="15"/>
                  </w:rPr>
                </w:rPrChange>
              </w:rPr>
              <w:t>’</w:t>
            </w:r>
            <w:r w:rsidR="000A7CA8" w:rsidRPr="00EC7554">
              <w:rPr>
                <w:spacing w:val="-2"/>
                <w:sz w:val="15"/>
                <w:szCs w:val="15"/>
                <w:lang w:val="fr-FR"/>
                <w:rPrChange w:id="899" w:author="Fleur Gellé" w:date="2022-11-03T16:14:00Z">
                  <w:rPr>
                    <w:spacing w:val="-2"/>
                    <w:sz w:val="15"/>
                    <w:szCs w:val="15"/>
                  </w:rPr>
                </w:rPrChange>
              </w:rPr>
              <w:t xml:space="preserve">automatisation </w:t>
            </w:r>
            <w:r w:rsidR="00F17D00" w:rsidRPr="00EC7554">
              <w:rPr>
                <w:spacing w:val="-2"/>
                <w:sz w:val="15"/>
                <w:szCs w:val="15"/>
                <w:lang w:val="fr-FR"/>
                <w:rPrChange w:id="900" w:author="Fleur Gellé" w:date="2022-11-03T16:14:00Z">
                  <w:rPr>
                    <w:spacing w:val="-2"/>
                    <w:sz w:val="15"/>
                    <w:szCs w:val="15"/>
                  </w:rPr>
                </w:rPrChange>
              </w:rPr>
              <w:t>dans</w:t>
            </w:r>
            <w:r w:rsidR="000A7CA8" w:rsidRPr="00EC7554">
              <w:rPr>
                <w:spacing w:val="-2"/>
                <w:sz w:val="15"/>
                <w:szCs w:val="15"/>
                <w:lang w:val="fr-FR"/>
                <w:rPrChange w:id="901" w:author="Fleur Gellé" w:date="2022-11-03T16:14:00Z">
                  <w:rPr>
                    <w:spacing w:val="-2"/>
                    <w:sz w:val="15"/>
                    <w:szCs w:val="15"/>
                  </w:rPr>
                </w:rPrChange>
              </w:rPr>
              <w:t xml:space="preserve"> les R</w:t>
            </w:r>
            <w:r w:rsidR="00887BED" w:rsidRPr="00EC7554">
              <w:rPr>
                <w:spacing w:val="-2"/>
                <w:sz w:val="15"/>
                <w:szCs w:val="15"/>
                <w:lang w:val="fr-FR"/>
                <w:rPrChange w:id="902" w:author="Fleur Gellé" w:date="2022-11-03T16:14:00Z">
                  <w:rPr>
                    <w:spacing w:val="-2"/>
                    <w:sz w:val="15"/>
                    <w:szCs w:val="15"/>
                  </w:rPr>
                </w:rPrChange>
              </w:rPr>
              <w:t>égions</w:t>
            </w:r>
            <w:r w:rsidR="000A7CA8" w:rsidRPr="00EC7554">
              <w:rPr>
                <w:spacing w:val="-2"/>
                <w:sz w:val="15"/>
                <w:szCs w:val="15"/>
                <w:lang w:val="fr-FR"/>
                <w:rPrChange w:id="903" w:author="Fleur Gellé" w:date="2022-11-03T16:14:00Z">
                  <w:rPr>
                    <w:spacing w:val="-2"/>
                    <w:sz w:val="15"/>
                    <w:szCs w:val="15"/>
                  </w:rPr>
                </w:rPrChange>
              </w:rPr>
              <w:t xml:space="preserve"> III et II</w:t>
            </w:r>
          </w:p>
          <w:p w14:paraId="7083E4E1" w14:textId="70D49AB5" w:rsidR="000A7CA8" w:rsidRPr="00EC7554" w:rsidRDefault="00EC7554" w:rsidP="00EC7554">
            <w:pPr>
              <w:spacing w:before="60" w:after="60"/>
              <w:ind w:left="270" w:hanging="270"/>
              <w:rPr>
                <w:rFonts w:eastAsia="Verdana" w:cs="Verdana"/>
                <w:spacing w:val="-2"/>
                <w:sz w:val="15"/>
                <w:szCs w:val="15"/>
                <w:lang w:val="fr-FR"/>
                <w:rPrChange w:id="904" w:author="Fleur Gellé" w:date="2022-11-03T16:14:00Z">
                  <w:rPr>
                    <w:rFonts w:eastAsia="Verdana" w:cs="Verdana"/>
                    <w:spacing w:val="-2"/>
                    <w:sz w:val="15"/>
                    <w:szCs w:val="15"/>
                  </w:rPr>
                </w:rPrChange>
              </w:rPr>
            </w:pPr>
            <w:r w:rsidRPr="00B155F4">
              <w:rPr>
                <w:rFonts w:ascii="Calibri" w:eastAsia="Verdana" w:hAnsi="Calibri" w:cs="Verdana"/>
                <w:spacing w:val="-2"/>
                <w:sz w:val="15"/>
                <w:szCs w:val="15"/>
                <w:lang w:val="fr-CH" w:eastAsia="fr-FR"/>
              </w:rPr>
              <w:t>-</w:t>
            </w:r>
            <w:r w:rsidRPr="00B155F4">
              <w:rPr>
                <w:rFonts w:ascii="Calibri" w:eastAsia="Verdana" w:hAnsi="Calibri" w:cs="Verdana"/>
                <w:spacing w:val="-2"/>
                <w:sz w:val="15"/>
                <w:szCs w:val="15"/>
                <w:lang w:val="fr-CH" w:eastAsia="fr-FR"/>
              </w:rPr>
              <w:tab/>
            </w:r>
            <w:r w:rsidR="000A7CA8" w:rsidRPr="00EC7554">
              <w:rPr>
                <w:spacing w:val="-2"/>
                <w:sz w:val="15"/>
                <w:szCs w:val="15"/>
                <w:lang w:val="fr-FR"/>
                <w:rPrChange w:id="905" w:author="Fleur Gellé" w:date="2022-11-03T16:14:00Z">
                  <w:rPr>
                    <w:spacing w:val="-2"/>
                    <w:sz w:val="15"/>
                    <w:szCs w:val="15"/>
                  </w:rPr>
                </w:rPrChange>
              </w:rPr>
              <w:t xml:space="preserve">Concept pour la conférence </w:t>
            </w:r>
            <w:r w:rsidR="005A393C" w:rsidRPr="00EC7554">
              <w:rPr>
                <w:spacing w:val="-2"/>
                <w:sz w:val="15"/>
                <w:szCs w:val="15"/>
                <w:lang w:val="fr-FR"/>
                <w:rPrChange w:id="906" w:author="Fleur Gellé" w:date="2022-11-03T16:14:00Z">
                  <w:rPr>
                    <w:spacing w:val="-2"/>
                    <w:sz w:val="15"/>
                    <w:szCs w:val="15"/>
                  </w:rPr>
                </w:rPrChange>
              </w:rPr>
              <w:t xml:space="preserve">sur les stations météorologiques automatiques </w:t>
            </w:r>
            <w:r w:rsidR="000A7CA8" w:rsidRPr="00EC7554">
              <w:rPr>
                <w:spacing w:val="-2"/>
                <w:sz w:val="15"/>
                <w:szCs w:val="15"/>
                <w:lang w:val="fr-FR"/>
                <w:rPrChange w:id="907" w:author="Fleur Gellé" w:date="2022-11-03T16:14:00Z">
                  <w:rPr>
                    <w:spacing w:val="-2"/>
                    <w:sz w:val="15"/>
                    <w:szCs w:val="15"/>
                  </w:rPr>
                </w:rPrChange>
              </w:rPr>
              <w:t xml:space="preserve">(dans </w:t>
            </w:r>
            <w:r w:rsidR="00887BED" w:rsidRPr="00EC7554">
              <w:rPr>
                <w:spacing w:val="-2"/>
                <w:sz w:val="15"/>
                <w:szCs w:val="15"/>
                <w:lang w:val="fr-FR"/>
                <w:rPrChange w:id="908" w:author="Fleur Gellé" w:date="2022-11-03T16:14:00Z">
                  <w:rPr>
                    <w:spacing w:val="-2"/>
                    <w:sz w:val="15"/>
                    <w:szCs w:val="15"/>
                  </w:rPr>
                </w:rPrChange>
              </w:rPr>
              <w:t>la Région</w:t>
            </w:r>
            <w:r w:rsidR="000A7CA8" w:rsidRPr="00EC7554">
              <w:rPr>
                <w:spacing w:val="-2"/>
                <w:sz w:val="15"/>
                <w:szCs w:val="15"/>
                <w:lang w:val="fr-FR"/>
                <w:rPrChange w:id="909" w:author="Fleur Gellé" w:date="2022-11-03T16:14:00Z">
                  <w:rPr>
                    <w:spacing w:val="-2"/>
                    <w:sz w:val="15"/>
                    <w:szCs w:val="15"/>
                  </w:rPr>
                </w:rPrChange>
              </w:rPr>
              <w:t xml:space="preserve"> I, </w:t>
            </w:r>
            <w:r w:rsidR="00887BED" w:rsidRPr="00EC7554">
              <w:rPr>
                <w:spacing w:val="-2"/>
                <w:sz w:val="15"/>
                <w:szCs w:val="15"/>
                <w:lang w:val="fr-FR"/>
                <w:rPrChange w:id="910" w:author="Fleur Gellé" w:date="2022-11-03T16:14:00Z">
                  <w:rPr>
                    <w:spacing w:val="-2"/>
                    <w:sz w:val="15"/>
                    <w:szCs w:val="15"/>
                  </w:rPr>
                </w:rPrChange>
              </w:rPr>
              <w:t>à préciser</w:t>
            </w:r>
            <w:r w:rsidR="000A7CA8" w:rsidRPr="00EC7554">
              <w:rPr>
                <w:spacing w:val="-2"/>
                <w:sz w:val="15"/>
                <w:szCs w:val="15"/>
                <w:lang w:val="fr-FR"/>
                <w:rPrChange w:id="911" w:author="Fleur Gellé" w:date="2022-11-03T16:14:00Z">
                  <w:rPr>
                    <w:spacing w:val="-2"/>
                    <w:sz w:val="15"/>
                    <w:szCs w:val="15"/>
                  </w:rPr>
                </w:rPrChange>
              </w:rPr>
              <w:t>).</w:t>
            </w:r>
          </w:p>
        </w:tc>
        <w:tc>
          <w:tcPr>
            <w:tcW w:w="2055" w:type="dxa"/>
            <w:shd w:val="clear" w:color="auto" w:fill="auto"/>
            <w:vAlign w:val="center"/>
          </w:tcPr>
          <w:p w14:paraId="0EF0765D" w14:textId="011F4A3B" w:rsidR="000A7CA8" w:rsidRPr="00B155F4" w:rsidRDefault="005A393C" w:rsidP="00A5174C">
            <w:pPr>
              <w:jc w:val="left"/>
              <w:rPr>
                <w:rFonts w:eastAsia="Verdana" w:cs="Verdana"/>
                <w:color w:val="000000" w:themeColor="text1"/>
                <w:spacing w:val="-2"/>
                <w:sz w:val="15"/>
                <w:szCs w:val="15"/>
                <w:lang w:val="fr-CH"/>
              </w:rPr>
            </w:pPr>
            <w:r>
              <w:rPr>
                <w:spacing w:val="-2"/>
                <w:sz w:val="15"/>
                <w:szCs w:val="15"/>
                <w:lang w:val="fr-CH"/>
              </w:rPr>
              <w:t>Conférence technique sur les mesures</w:t>
            </w:r>
            <w:r w:rsidR="000A7CA8" w:rsidRPr="00B155F4">
              <w:rPr>
                <w:spacing w:val="-2"/>
                <w:sz w:val="15"/>
                <w:szCs w:val="15"/>
                <w:lang w:val="fr-CH"/>
              </w:rPr>
              <w:t xml:space="preserve"> tenue en conjonction avec </w:t>
            </w:r>
            <w:r w:rsidR="00D55550">
              <w:rPr>
                <w:spacing w:val="-2"/>
                <w:sz w:val="15"/>
                <w:szCs w:val="15"/>
                <w:lang w:val="fr-CH"/>
              </w:rPr>
              <w:t xml:space="preserve">le salon </w:t>
            </w:r>
            <w:proofErr w:type="spellStart"/>
            <w:r w:rsidR="00D55550" w:rsidRPr="00D55550">
              <w:rPr>
                <w:spacing w:val="-2"/>
                <w:sz w:val="15"/>
                <w:szCs w:val="15"/>
                <w:lang w:val="fr-CH"/>
              </w:rPr>
              <w:t>Meteorological</w:t>
            </w:r>
            <w:proofErr w:type="spellEnd"/>
            <w:r w:rsidR="00D55550" w:rsidRPr="00D55550">
              <w:rPr>
                <w:spacing w:val="-2"/>
                <w:sz w:val="15"/>
                <w:szCs w:val="15"/>
                <w:lang w:val="fr-CH"/>
              </w:rPr>
              <w:t xml:space="preserve"> </w:t>
            </w:r>
            <w:proofErr w:type="spellStart"/>
            <w:r w:rsidR="00D55550" w:rsidRPr="00D55550">
              <w:rPr>
                <w:spacing w:val="-2"/>
                <w:sz w:val="15"/>
                <w:szCs w:val="15"/>
                <w:lang w:val="fr-CH"/>
              </w:rPr>
              <w:t>Technology</w:t>
            </w:r>
            <w:proofErr w:type="spellEnd"/>
            <w:r w:rsidR="00D55550" w:rsidRPr="00D55550">
              <w:rPr>
                <w:spacing w:val="-2"/>
                <w:sz w:val="15"/>
                <w:szCs w:val="15"/>
                <w:lang w:val="fr-CH"/>
              </w:rPr>
              <w:t xml:space="preserve"> World Expo</w:t>
            </w:r>
            <w:r w:rsidR="00E155B5" w:rsidRPr="00E155B5">
              <w:rPr>
                <w:spacing w:val="-2"/>
                <w:sz w:val="15"/>
                <w:szCs w:val="15"/>
                <w:lang w:val="fr-CH"/>
              </w:rPr>
              <w:t xml:space="preserve"> de </w:t>
            </w:r>
            <w:r w:rsidR="000A7CA8" w:rsidRPr="00B155F4">
              <w:rPr>
                <w:spacing w:val="-2"/>
                <w:sz w:val="15"/>
                <w:szCs w:val="15"/>
                <w:lang w:val="fr-CH"/>
              </w:rPr>
              <w:t>2024;</w:t>
            </w:r>
          </w:p>
          <w:p w14:paraId="39F9938B" w14:textId="4BA75CE6" w:rsidR="000A7CA8" w:rsidRPr="00B155F4" w:rsidRDefault="00D06FBF" w:rsidP="00A5174C">
            <w:pPr>
              <w:jc w:val="left"/>
              <w:rPr>
                <w:rFonts w:eastAsia="Verdana" w:cs="Verdana"/>
                <w:color w:val="000000" w:themeColor="text1"/>
                <w:spacing w:val="-2"/>
                <w:sz w:val="15"/>
                <w:szCs w:val="15"/>
                <w:lang w:val="fr-CH"/>
              </w:rPr>
            </w:pPr>
            <w:r>
              <w:rPr>
                <w:spacing w:val="-2"/>
                <w:sz w:val="15"/>
                <w:szCs w:val="15"/>
                <w:lang w:val="fr-CH"/>
              </w:rPr>
              <w:t>C</w:t>
            </w:r>
            <w:proofErr w:type="spellStart"/>
            <w:r w:rsidRPr="00D06FBF">
              <w:rPr>
                <w:spacing w:val="-2"/>
                <w:sz w:val="15"/>
                <w:szCs w:val="15"/>
                <w:lang w:val="fr-FR"/>
              </w:rPr>
              <w:t>onférence</w:t>
            </w:r>
            <w:proofErr w:type="spellEnd"/>
            <w:r w:rsidRPr="00D06FBF">
              <w:rPr>
                <w:spacing w:val="-2"/>
                <w:sz w:val="15"/>
                <w:szCs w:val="15"/>
                <w:lang w:val="fr-FR"/>
              </w:rPr>
              <w:t xml:space="preserve"> sur les stations météorologiques </w:t>
            </w:r>
            <w:r w:rsidR="000A7CA8" w:rsidRPr="00B155F4">
              <w:rPr>
                <w:spacing w:val="-2"/>
                <w:sz w:val="15"/>
                <w:szCs w:val="15"/>
                <w:lang w:val="fr-CH"/>
              </w:rPr>
              <w:t>(R</w:t>
            </w:r>
            <w:r w:rsidR="00887BED">
              <w:rPr>
                <w:spacing w:val="-2"/>
                <w:sz w:val="15"/>
                <w:szCs w:val="15"/>
                <w:lang w:val="fr-CH"/>
              </w:rPr>
              <w:t>égion</w:t>
            </w:r>
            <w:r w:rsidR="000A7CA8" w:rsidRPr="00B155F4">
              <w:rPr>
                <w:spacing w:val="-2"/>
                <w:sz w:val="15"/>
                <w:szCs w:val="15"/>
                <w:lang w:val="fr-CH"/>
              </w:rPr>
              <w:t xml:space="preserve"> I,</w:t>
            </w:r>
            <w:r w:rsidR="00887BED">
              <w:rPr>
                <w:spacing w:val="-2"/>
                <w:sz w:val="15"/>
                <w:szCs w:val="15"/>
                <w:lang w:val="fr-CH"/>
              </w:rPr>
              <w:t xml:space="preserve"> à préciser</w:t>
            </w:r>
            <w:r w:rsidR="000A7CA8" w:rsidRPr="00B155F4">
              <w:rPr>
                <w:spacing w:val="-2"/>
                <w:sz w:val="15"/>
                <w:szCs w:val="15"/>
                <w:lang w:val="fr-CH"/>
              </w:rPr>
              <w:t>)</w:t>
            </w:r>
            <w:r w:rsidR="00AF528B" w:rsidRPr="00B155F4">
              <w:rPr>
                <w:spacing w:val="-2"/>
                <w:sz w:val="15"/>
                <w:szCs w:val="15"/>
                <w:lang w:val="fr-CH"/>
              </w:rPr>
              <w:t>;</w:t>
            </w:r>
          </w:p>
          <w:p w14:paraId="369E1975" w14:textId="039B99E6" w:rsidR="000A7CA8" w:rsidRPr="00B155F4" w:rsidRDefault="00D06FBF" w:rsidP="00A5174C">
            <w:pPr>
              <w:tabs>
                <w:tab w:val="clear" w:pos="1134"/>
              </w:tabs>
              <w:spacing w:before="60" w:after="60"/>
              <w:jc w:val="left"/>
              <w:rPr>
                <w:rFonts w:eastAsia="Verdana" w:cs="Verdana"/>
                <w:spacing w:val="-2"/>
                <w:sz w:val="15"/>
                <w:szCs w:val="15"/>
                <w:lang w:val="fr-CH"/>
              </w:rPr>
            </w:pPr>
            <w:r>
              <w:rPr>
                <w:spacing w:val="-2"/>
                <w:sz w:val="15"/>
                <w:szCs w:val="15"/>
                <w:lang w:val="fr-CH"/>
              </w:rPr>
              <w:t xml:space="preserve">Supports </w:t>
            </w:r>
            <w:r w:rsidR="000A7CA8" w:rsidRPr="00B155F4">
              <w:rPr>
                <w:spacing w:val="-2"/>
                <w:sz w:val="15"/>
                <w:szCs w:val="15"/>
                <w:lang w:val="fr-CH"/>
              </w:rPr>
              <w:t>de sensibilisation/</w:t>
            </w:r>
            <w:r>
              <w:rPr>
                <w:spacing w:val="-2"/>
                <w:sz w:val="15"/>
                <w:szCs w:val="15"/>
                <w:lang w:val="fr-CH"/>
              </w:rPr>
              <w:t>d’orientation</w:t>
            </w:r>
            <w:r w:rsidR="000A7CA8" w:rsidRPr="00B155F4">
              <w:rPr>
                <w:spacing w:val="-2"/>
                <w:sz w:val="15"/>
                <w:szCs w:val="15"/>
                <w:lang w:val="fr-CH"/>
              </w:rPr>
              <w:t xml:space="preserve"> sur la maintenance des instruments.</w:t>
            </w:r>
          </w:p>
        </w:tc>
        <w:tc>
          <w:tcPr>
            <w:tcW w:w="2525" w:type="dxa"/>
            <w:shd w:val="clear" w:color="auto" w:fill="auto"/>
            <w:vAlign w:val="center"/>
          </w:tcPr>
          <w:p w14:paraId="6DBFF9F9" w14:textId="0E25B858" w:rsidR="00F17D00" w:rsidRPr="00B155F4" w:rsidRDefault="00F17D00" w:rsidP="00A5174C">
            <w:pPr>
              <w:jc w:val="left"/>
              <w:rPr>
                <w:rFonts w:eastAsia="Verdana" w:cs="Verdana"/>
                <w:color w:val="000000" w:themeColor="text1"/>
                <w:spacing w:val="-2"/>
                <w:sz w:val="15"/>
                <w:szCs w:val="15"/>
                <w:lang w:val="fr-CH"/>
              </w:rPr>
            </w:pPr>
            <w:r>
              <w:rPr>
                <w:spacing w:val="-2"/>
                <w:sz w:val="15"/>
                <w:szCs w:val="15"/>
                <w:lang w:val="fr-CH"/>
              </w:rPr>
              <w:t>Conférence technique sur les mesures</w:t>
            </w:r>
            <w:r w:rsidRPr="00B155F4">
              <w:rPr>
                <w:spacing w:val="-2"/>
                <w:sz w:val="15"/>
                <w:szCs w:val="15"/>
                <w:lang w:val="fr-CH"/>
              </w:rPr>
              <w:t xml:space="preserve"> tenue en conjonction avec </w:t>
            </w:r>
            <w:r>
              <w:rPr>
                <w:spacing w:val="-2"/>
                <w:sz w:val="15"/>
                <w:szCs w:val="15"/>
                <w:lang w:val="fr-CH"/>
              </w:rPr>
              <w:t xml:space="preserve">le salon </w:t>
            </w:r>
            <w:proofErr w:type="spellStart"/>
            <w:r w:rsidRPr="00D55550">
              <w:rPr>
                <w:spacing w:val="-2"/>
                <w:sz w:val="15"/>
                <w:szCs w:val="15"/>
                <w:lang w:val="fr-CH"/>
              </w:rPr>
              <w:t>Meteorological</w:t>
            </w:r>
            <w:proofErr w:type="spellEnd"/>
            <w:r w:rsidRPr="00D55550">
              <w:rPr>
                <w:spacing w:val="-2"/>
                <w:sz w:val="15"/>
                <w:szCs w:val="15"/>
                <w:lang w:val="fr-CH"/>
              </w:rPr>
              <w:t xml:space="preserve"> </w:t>
            </w:r>
            <w:proofErr w:type="spellStart"/>
            <w:r w:rsidRPr="00D55550">
              <w:rPr>
                <w:spacing w:val="-2"/>
                <w:sz w:val="15"/>
                <w:szCs w:val="15"/>
                <w:lang w:val="fr-CH"/>
              </w:rPr>
              <w:t>Technology</w:t>
            </w:r>
            <w:proofErr w:type="spellEnd"/>
            <w:r w:rsidRPr="00D55550">
              <w:rPr>
                <w:spacing w:val="-2"/>
                <w:sz w:val="15"/>
                <w:szCs w:val="15"/>
                <w:lang w:val="fr-CH"/>
              </w:rPr>
              <w:t xml:space="preserve"> World Expo</w:t>
            </w:r>
            <w:r w:rsidRPr="00E155B5">
              <w:rPr>
                <w:spacing w:val="-2"/>
                <w:sz w:val="15"/>
                <w:szCs w:val="15"/>
                <w:lang w:val="fr-CH"/>
              </w:rPr>
              <w:t xml:space="preserve"> de </w:t>
            </w:r>
            <w:r w:rsidRPr="00B155F4">
              <w:rPr>
                <w:spacing w:val="-2"/>
                <w:sz w:val="15"/>
                <w:szCs w:val="15"/>
                <w:lang w:val="fr-CH"/>
              </w:rPr>
              <w:t>202</w:t>
            </w:r>
            <w:r w:rsidR="00BC489C">
              <w:rPr>
                <w:spacing w:val="-2"/>
                <w:sz w:val="15"/>
                <w:szCs w:val="15"/>
                <w:lang w:val="fr-CH"/>
              </w:rPr>
              <w:t>6</w:t>
            </w:r>
            <w:r w:rsidRPr="00B155F4">
              <w:rPr>
                <w:spacing w:val="-2"/>
                <w:sz w:val="15"/>
                <w:szCs w:val="15"/>
                <w:lang w:val="fr-CH"/>
              </w:rPr>
              <w:t>;</w:t>
            </w:r>
          </w:p>
          <w:p w14:paraId="37FE8B62" w14:textId="4954C480" w:rsidR="000A7CA8" w:rsidRPr="00B155F4" w:rsidRDefault="00F17D00" w:rsidP="00A5174C">
            <w:pPr>
              <w:jc w:val="left"/>
              <w:rPr>
                <w:rFonts w:eastAsia="Verdana" w:cs="Verdana"/>
                <w:color w:val="000000" w:themeColor="text1"/>
                <w:spacing w:val="-2"/>
                <w:sz w:val="15"/>
                <w:szCs w:val="15"/>
                <w:lang w:val="fr-CH"/>
              </w:rPr>
            </w:pPr>
            <w:r>
              <w:rPr>
                <w:spacing w:val="-2"/>
                <w:sz w:val="15"/>
                <w:szCs w:val="15"/>
                <w:lang w:val="fr-CH"/>
              </w:rPr>
              <w:t>C</w:t>
            </w:r>
            <w:proofErr w:type="spellStart"/>
            <w:r w:rsidRPr="00D06FBF">
              <w:rPr>
                <w:spacing w:val="-2"/>
                <w:sz w:val="15"/>
                <w:szCs w:val="15"/>
                <w:lang w:val="fr-FR"/>
              </w:rPr>
              <w:t>onférence</w:t>
            </w:r>
            <w:proofErr w:type="spellEnd"/>
            <w:r w:rsidRPr="00D06FBF">
              <w:rPr>
                <w:spacing w:val="-2"/>
                <w:sz w:val="15"/>
                <w:szCs w:val="15"/>
                <w:lang w:val="fr-FR"/>
              </w:rPr>
              <w:t xml:space="preserve"> sur les stations météorologiques </w:t>
            </w:r>
            <w:r w:rsidR="000A7CA8" w:rsidRPr="00B155F4">
              <w:rPr>
                <w:spacing w:val="-2"/>
                <w:sz w:val="15"/>
                <w:szCs w:val="15"/>
                <w:lang w:val="fr-CH"/>
              </w:rPr>
              <w:t xml:space="preserve">dans une autre </w:t>
            </w:r>
            <w:r w:rsidR="00B54D93">
              <w:rPr>
                <w:spacing w:val="-2"/>
                <w:sz w:val="15"/>
                <w:szCs w:val="15"/>
                <w:lang w:val="fr-CH"/>
              </w:rPr>
              <w:t>R</w:t>
            </w:r>
            <w:r w:rsidR="000A7CA8" w:rsidRPr="00B155F4">
              <w:rPr>
                <w:spacing w:val="-2"/>
                <w:sz w:val="15"/>
                <w:szCs w:val="15"/>
                <w:lang w:val="fr-CH"/>
              </w:rPr>
              <w:t>égion;</w:t>
            </w:r>
          </w:p>
          <w:p w14:paraId="3B36116F" w14:textId="618E4221" w:rsidR="000A7CA8" w:rsidRPr="00B155F4" w:rsidRDefault="000A7CA8" w:rsidP="00A5174C">
            <w:pPr>
              <w:pStyle w:val="ListParagraph"/>
              <w:ind w:left="0"/>
              <w:rPr>
                <w:rFonts w:ascii="Verdana" w:eastAsia="Verdana" w:hAnsi="Verdana" w:cs="Verdana"/>
                <w:color w:val="000000" w:themeColor="text1"/>
                <w:spacing w:val="-2"/>
                <w:sz w:val="15"/>
                <w:szCs w:val="15"/>
              </w:rPr>
            </w:pPr>
            <w:r w:rsidRPr="00B155F4">
              <w:rPr>
                <w:rFonts w:ascii="Verdana" w:hAnsi="Verdana"/>
                <w:spacing w:val="-2"/>
                <w:sz w:val="15"/>
                <w:szCs w:val="15"/>
              </w:rPr>
              <w:t xml:space="preserve">Atelier de formation sur </w:t>
            </w:r>
            <w:r w:rsidR="00BC489C">
              <w:rPr>
                <w:rFonts w:ascii="Verdana" w:hAnsi="Verdana"/>
                <w:spacing w:val="-2"/>
                <w:sz w:val="15"/>
                <w:szCs w:val="15"/>
              </w:rPr>
              <w:t>le passage</w:t>
            </w:r>
            <w:r w:rsidR="00BC489C" w:rsidRPr="00B155F4">
              <w:rPr>
                <w:rFonts w:ascii="Verdana" w:hAnsi="Verdana"/>
                <w:spacing w:val="-2"/>
                <w:sz w:val="15"/>
                <w:szCs w:val="15"/>
              </w:rPr>
              <w:t xml:space="preserve"> </w:t>
            </w:r>
            <w:r w:rsidR="00BC489C">
              <w:rPr>
                <w:rFonts w:ascii="Verdana" w:hAnsi="Verdana"/>
                <w:spacing w:val="-2"/>
                <w:sz w:val="15"/>
                <w:szCs w:val="15"/>
              </w:rPr>
              <w:t xml:space="preserve">à </w:t>
            </w:r>
            <w:r w:rsidR="00BC489C" w:rsidRPr="00B155F4">
              <w:rPr>
                <w:rFonts w:ascii="Verdana" w:hAnsi="Verdana"/>
                <w:spacing w:val="-2"/>
                <w:sz w:val="15"/>
                <w:szCs w:val="15"/>
              </w:rPr>
              <w:t xml:space="preserve">l’automatisation </w:t>
            </w:r>
            <w:r w:rsidR="00BC489C">
              <w:rPr>
                <w:rFonts w:ascii="Verdana" w:hAnsi="Verdana"/>
                <w:spacing w:val="-2"/>
                <w:sz w:val="15"/>
                <w:szCs w:val="15"/>
              </w:rPr>
              <w:t xml:space="preserve">dans </w:t>
            </w:r>
            <w:r w:rsidRPr="00B155F4">
              <w:rPr>
                <w:rFonts w:ascii="Verdana" w:hAnsi="Verdana"/>
                <w:spacing w:val="-2"/>
                <w:sz w:val="15"/>
                <w:szCs w:val="15"/>
              </w:rPr>
              <w:t>les R</w:t>
            </w:r>
            <w:r w:rsidR="00887BED">
              <w:rPr>
                <w:rFonts w:ascii="Verdana" w:hAnsi="Verdana"/>
                <w:spacing w:val="-2"/>
                <w:sz w:val="15"/>
                <w:szCs w:val="15"/>
              </w:rPr>
              <w:t>égions</w:t>
            </w:r>
            <w:r w:rsidRPr="00B155F4">
              <w:rPr>
                <w:rFonts w:ascii="Verdana" w:hAnsi="Verdana"/>
                <w:spacing w:val="-2"/>
                <w:sz w:val="15"/>
                <w:szCs w:val="15"/>
              </w:rPr>
              <w:t xml:space="preserve"> I et V.</w:t>
            </w:r>
          </w:p>
          <w:p w14:paraId="24479935" w14:textId="77777777" w:rsidR="000A7CA8" w:rsidRPr="00B155F4" w:rsidRDefault="000A7CA8" w:rsidP="00A5174C">
            <w:pPr>
              <w:tabs>
                <w:tab w:val="clear" w:pos="1134"/>
              </w:tabs>
              <w:spacing w:before="60" w:after="60"/>
              <w:jc w:val="left"/>
              <w:rPr>
                <w:rFonts w:eastAsia="Verdana" w:cs="Verdana"/>
                <w:spacing w:val="-2"/>
                <w:sz w:val="15"/>
                <w:szCs w:val="15"/>
                <w:lang w:val="fr-CH" w:eastAsia="zh-TW"/>
              </w:rPr>
            </w:pPr>
          </w:p>
        </w:tc>
        <w:tc>
          <w:tcPr>
            <w:tcW w:w="4209" w:type="dxa"/>
            <w:vAlign w:val="center"/>
          </w:tcPr>
          <w:p w14:paraId="69CD3D79" w14:textId="3713ED95" w:rsidR="000A7CA8" w:rsidRPr="00B155F4" w:rsidRDefault="00BC489C" w:rsidP="00A5174C">
            <w:pPr>
              <w:jc w:val="left"/>
              <w:rPr>
                <w:rFonts w:eastAsia="Verdana" w:cs="Verdana"/>
                <w:color w:val="000000" w:themeColor="text1"/>
                <w:spacing w:val="-2"/>
                <w:sz w:val="15"/>
                <w:szCs w:val="15"/>
                <w:lang w:val="fr-CH"/>
              </w:rPr>
            </w:pPr>
            <w:r>
              <w:rPr>
                <w:spacing w:val="-2"/>
                <w:sz w:val="15"/>
                <w:szCs w:val="15"/>
                <w:lang w:val="fr-CH"/>
              </w:rPr>
              <w:t>Conférence technique sur les mesures</w:t>
            </w:r>
            <w:r w:rsidRPr="00B155F4">
              <w:rPr>
                <w:spacing w:val="-2"/>
                <w:sz w:val="15"/>
                <w:szCs w:val="15"/>
                <w:lang w:val="fr-CH"/>
              </w:rPr>
              <w:t xml:space="preserve"> </w:t>
            </w:r>
            <w:r w:rsidR="000A7CA8" w:rsidRPr="00B155F4">
              <w:rPr>
                <w:spacing w:val="-2"/>
                <w:sz w:val="15"/>
                <w:szCs w:val="15"/>
                <w:lang w:val="fr-CH"/>
              </w:rPr>
              <w:t xml:space="preserve">tenue en conjonction avec </w:t>
            </w:r>
            <w:r>
              <w:rPr>
                <w:spacing w:val="-2"/>
                <w:sz w:val="15"/>
                <w:szCs w:val="15"/>
                <w:lang w:val="fr-CH"/>
              </w:rPr>
              <w:t xml:space="preserve">le salon </w:t>
            </w:r>
            <w:proofErr w:type="spellStart"/>
            <w:r w:rsidRPr="00D55550">
              <w:rPr>
                <w:spacing w:val="-2"/>
                <w:sz w:val="15"/>
                <w:szCs w:val="15"/>
                <w:lang w:val="fr-CH"/>
              </w:rPr>
              <w:t>Meteorological</w:t>
            </w:r>
            <w:proofErr w:type="spellEnd"/>
            <w:r w:rsidRPr="00D55550">
              <w:rPr>
                <w:spacing w:val="-2"/>
                <w:sz w:val="15"/>
                <w:szCs w:val="15"/>
                <w:lang w:val="fr-CH"/>
              </w:rPr>
              <w:t xml:space="preserve"> </w:t>
            </w:r>
            <w:proofErr w:type="spellStart"/>
            <w:r w:rsidRPr="00D55550">
              <w:rPr>
                <w:spacing w:val="-2"/>
                <w:sz w:val="15"/>
                <w:szCs w:val="15"/>
                <w:lang w:val="fr-CH"/>
              </w:rPr>
              <w:t>Technology</w:t>
            </w:r>
            <w:proofErr w:type="spellEnd"/>
            <w:r w:rsidRPr="00D55550">
              <w:rPr>
                <w:spacing w:val="-2"/>
                <w:sz w:val="15"/>
                <w:szCs w:val="15"/>
                <w:lang w:val="fr-CH"/>
              </w:rPr>
              <w:t xml:space="preserve"> World Expo</w:t>
            </w:r>
            <w:r w:rsidRPr="00E155B5">
              <w:rPr>
                <w:spacing w:val="-2"/>
                <w:sz w:val="15"/>
                <w:szCs w:val="15"/>
                <w:lang w:val="fr-CH"/>
              </w:rPr>
              <w:t xml:space="preserve"> de </w:t>
            </w:r>
            <w:r w:rsidRPr="00B155F4">
              <w:rPr>
                <w:spacing w:val="-2"/>
                <w:sz w:val="15"/>
                <w:szCs w:val="15"/>
                <w:lang w:val="fr-CH"/>
              </w:rPr>
              <w:t>202</w:t>
            </w:r>
            <w:r>
              <w:rPr>
                <w:spacing w:val="-2"/>
                <w:sz w:val="15"/>
                <w:szCs w:val="15"/>
                <w:lang w:val="fr-CH"/>
              </w:rPr>
              <w:t>6</w:t>
            </w:r>
            <w:r w:rsidR="000A7CA8" w:rsidRPr="00B155F4">
              <w:rPr>
                <w:spacing w:val="-2"/>
                <w:sz w:val="15"/>
                <w:szCs w:val="15"/>
                <w:lang w:val="fr-CH"/>
              </w:rPr>
              <w:t>.</w:t>
            </w:r>
          </w:p>
          <w:p w14:paraId="01BC4625" w14:textId="77777777" w:rsidR="000A7CA8" w:rsidRPr="00B155F4" w:rsidRDefault="000A7CA8" w:rsidP="00A5174C">
            <w:pPr>
              <w:jc w:val="left"/>
              <w:rPr>
                <w:rFonts w:eastAsia="Verdana" w:cs="Verdana"/>
                <w:color w:val="000000" w:themeColor="text1"/>
                <w:spacing w:val="-2"/>
                <w:sz w:val="15"/>
                <w:szCs w:val="15"/>
                <w:lang w:val="fr-CH" w:eastAsia="zh-TW"/>
              </w:rPr>
            </w:pPr>
          </w:p>
          <w:p w14:paraId="2EDB9E3C" w14:textId="77777777" w:rsidR="000A7CA8" w:rsidRPr="00B155F4" w:rsidRDefault="000A7CA8" w:rsidP="00A5174C">
            <w:pPr>
              <w:spacing w:before="60" w:after="60"/>
              <w:jc w:val="left"/>
              <w:rPr>
                <w:rFonts w:eastAsia="Verdana" w:cs="Verdana"/>
                <w:spacing w:val="-2"/>
                <w:sz w:val="15"/>
                <w:szCs w:val="15"/>
                <w:lang w:val="fr-CH" w:eastAsia="zh-CN"/>
              </w:rPr>
            </w:pPr>
          </w:p>
        </w:tc>
      </w:tr>
      <w:tr w:rsidR="00784ED0" w:rsidRPr="003C741B" w14:paraId="383B82ED" w14:textId="77777777" w:rsidTr="00A5174C">
        <w:trPr>
          <w:trHeight w:val="1785"/>
          <w:jc w:val="center"/>
        </w:trPr>
        <w:tc>
          <w:tcPr>
            <w:tcW w:w="988" w:type="dxa"/>
            <w:shd w:val="clear" w:color="auto" w:fill="auto"/>
            <w:vAlign w:val="center"/>
          </w:tcPr>
          <w:p w14:paraId="7B64D4D1" w14:textId="77777777" w:rsidR="000A7CA8" w:rsidRPr="00B155F4" w:rsidRDefault="000A7CA8"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lastRenderedPageBreak/>
              <w:t>SC-MINT</w:t>
            </w:r>
          </w:p>
        </w:tc>
        <w:tc>
          <w:tcPr>
            <w:tcW w:w="1417" w:type="dxa"/>
            <w:shd w:val="clear" w:color="auto" w:fill="auto"/>
            <w:vAlign w:val="center"/>
          </w:tcPr>
          <w:p w14:paraId="664544BE" w14:textId="06CF7882" w:rsidR="000A7CA8" w:rsidRPr="00B155F4" w:rsidRDefault="00000000" w:rsidP="00A5174C">
            <w:pPr>
              <w:tabs>
                <w:tab w:val="clear" w:pos="1134"/>
              </w:tabs>
              <w:spacing w:before="60" w:after="60"/>
              <w:jc w:val="left"/>
              <w:rPr>
                <w:rFonts w:eastAsia="Verdana" w:cs="Verdana"/>
                <w:spacing w:val="-2"/>
                <w:sz w:val="15"/>
                <w:szCs w:val="15"/>
                <w:lang w:val="fr-CH"/>
              </w:rPr>
            </w:pPr>
            <w:hyperlink r:id="rId63" w:anchor="page=161" w:history="1">
              <w:proofErr w:type="spellStart"/>
              <w:r w:rsidR="00E51015" w:rsidRPr="00B155F4">
                <w:rPr>
                  <w:rStyle w:val="Hyperlink"/>
                  <w:spacing w:val="-2"/>
                  <w:sz w:val="15"/>
                  <w:szCs w:val="15"/>
                  <w:lang w:val="fr-CH"/>
                </w:rPr>
                <w:t>Rés</w:t>
              </w:r>
              <w:proofErr w:type="spellEnd"/>
              <w:r w:rsidR="00E51015" w:rsidRPr="00B155F4">
                <w:rPr>
                  <w:rStyle w:val="Hyperlink"/>
                  <w:spacing w:val="-2"/>
                  <w:sz w:val="15"/>
                  <w:szCs w:val="15"/>
                  <w:lang w:val="fr-CH"/>
                </w:rPr>
                <w:t>. 43</w:t>
              </w:r>
              <w:r w:rsidR="00356F98" w:rsidRPr="00B155F4">
                <w:rPr>
                  <w:rStyle w:val="Hyperlink"/>
                  <w:spacing w:val="-2"/>
                  <w:sz w:val="15"/>
                  <w:szCs w:val="15"/>
                  <w:lang w:val="fr-CH"/>
                </w:rPr>
                <w:br/>
              </w:r>
              <w:r w:rsidR="00E51015" w:rsidRPr="00B155F4">
                <w:rPr>
                  <w:rStyle w:val="Hyperlink"/>
                  <w:spacing w:val="-2"/>
                  <w:sz w:val="15"/>
                  <w:szCs w:val="15"/>
                  <w:lang w:val="fr-CH"/>
                </w:rPr>
                <w:t>(Cg-18)</w:t>
              </w:r>
            </w:hyperlink>
          </w:p>
        </w:tc>
        <w:tc>
          <w:tcPr>
            <w:tcW w:w="1559" w:type="dxa"/>
            <w:shd w:val="clear" w:color="auto" w:fill="auto"/>
            <w:noWrap/>
            <w:vAlign w:val="center"/>
          </w:tcPr>
          <w:p w14:paraId="0A6B1FBE" w14:textId="77777777" w:rsidR="000A7CA8" w:rsidRPr="00B155F4" w:rsidRDefault="000A7CA8"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2.1.5</w:t>
            </w:r>
          </w:p>
        </w:tc>
        <w:tc>
          <w:tcPr>
            <w:tcW w:w="1276" w:type="dxa"/>
            <w:shd w:val="clear" w:color="auto" w:fill="auto"/>
            <w:noWrap/>
            <w:vAlign w:val="center"/>
          </w:tcPr>
          <w:p w14:paraId="4AAD7305" w14:textId="77777777" w:rsidR="000A7CA8" w:rsidRPr="00B155F4" w:rsidRDefault="000A7CA8" w:rsidP="00A5174C">
            <w:pPr>
              <w:tabs>
                <w:tab w:val="clear" w:pos="1134"/>
              </w:tabs>
              <w:spacing w:before="60" w:after="60"/>
              <w:jc w:val="left"/>
              <w:rPr>
                <w:rFonts w:eastAsia="Verdana" w:cs="Verdana"/>
                <w:spacing w:val="-2"/>
                <w:sz w:val="15"/>
                <w:szCs w:val="15"/>
                <w:lang w:val="fr-CH" w:eastAsia="zh-TW"/>
              </w:rPr>
            </w:pPr>
          </w:p>
        </w:tc>
        <w:tc>
          <w:tcPr>
            <w:tcW w:w="2126" w:type="dxa"/>
            <w:shd w:val="clear" w:color="auto" w:fill="auto"/>
            <w:vAlign w:val="center"/>
          </w:tcPr>
          <w:p w14:paraId="7B226D17" w14:textId="77777777" w:rsidR="000A7CA8" w:rsidRPr="00F96FEE" w:rsidRDefault="000A7CA8" w:rsidP="00A5174C">
            <w:pPr>
              <w:jc w:val="left"/>
              <w:rPr>
                <w:rFonts w:eastAsia="Verdana" w:cs="Verdana"/>
                <w:b/>
                <w:bCs/>
                <w:color w:val="000000" w:themeColor="text1"/>
                <w:spacing w:val="-2"/>
                <w:sz w:val="15"/>
                <w:szCs w:val="15"/>
                <w:lang w:val="fr-CH"/>
              </w:rPr>
            </w:pPr>
            <w:r w:rsidRPr="00F96FEE">
              <w:rPr>
                <w:b/>
                <w:bCs/>
                <w:spacing w:val="-2"/>
                <w:sz w:val="15"/>
                <w:szCs w:val="15"/>
                <w:lang w:val="fr-CH"/>
              </w:rPr>
              <w:t>Élaboration de normes communes OMM-ISO</w:t>
            </w:r>
          </w:p>
          <w:p w14:paraId="72C0093B" w14:textId="7839A59B" w:rsidR="000A7CA8" w:rsidRPr="00F96FEE" w:rsidRDefault="00516F87" w:rsidP="00A5174C">
            <w:pPr>
              <w:jc w:val="left"/>
              <w:rPr>
                <w:rFonts w:eastAsia="Verdana" w:cs="Verdana"/>
                <w:color w:val="000000" w:themeColor="text1"/>
                <w:spacing w:val="-2"/>
                <w:sz w:val="15"/>
                <w:szCs w:val="15"/>
                <w:lang w:val="fr-CH"/>
              </w:rPr>
            </w:pPr>
            <w:r w:rsidRPr="00F96FEE">
              <w:rPr>
                <w:spacing w:val="-2"/>
                <w:sz w:val="15"/>
                <w:szCs w:val="15"/>
                <w:lang w:val="fr-CH"/>
              </w:rPr>
              <w:t>N</w:t>
            </w:r>
            <w:r w:rsidR="000A7CA8" w:rsidRPr="00F96FEE">
              <w:rPr>
                <w:spacing w:val="-2"/>
                <w:sz w:val="15"/>
                <w:szCs w:val="15"/>
                <w:lang w:val="fr-CH"/>
              </w:rPr>
              <w:t xml:space="preserve">ormes </w:t>
            </w:r>
            <w:r w:rsidR="00F11089" w:rsidRPr="00F96FEE">
              <w:rPr>
                <w:spacing w:val="-2"/>
                <w:sz w:val="15"/>
                <w:szCs w:val="15"/>
                <w:lang w:val="fr-CH"/>
              </w:rPr>
              <w:t xml:space="preserve">soumises à l’approbation de l’INFCOM </w:t>
            </w:r>
            <w:r w:rsidR="000A7CA8" w:rsidRPr="00F96FEE">
              <w:rPr>
                <w:spacing w:val="-2"/>
                <w:sz w:val="15"/>
                <w:szCs w:val="15"/>
                <w:lang w:val="fr-CH"/>
              </w:rPr>
              <w:t xml:space="preserve">(si elles sont </w:t>
            </w:r>
            <w:r w:rsidR="00F11089" w:rsidRPr="00F96FEE">
              <w:rPr>
                <w:spacing w:val="-2"/>
                <w:sz w:val="15"/>
                <w:szCs w:val="15"/>
                <w:lang w:val="fr-CH"/>
              </w:rPr>
              <w:t>finalisées</w:t>
            </w:r>
            <w:r w:rsidR="000A7CA8" w:rsidRPr="00F96FEE">
              <w:rPr>
                <w:spacing w:val="-2"/>
                <w:sz w:val="15"/>
                <w:szCs w:val="15"/>
                <w:lang w:val="fr-CH"/>
              </w:rPr>
              <w:t>).</w:t>
            </w:r>
          </w:p>
          <w:p w14:paraId="4C2F22A1" w14:textId="5AC4E65A" w:rsidR="000A7CA8" w:rsidRPr="00EC7554" w:rsidRDefault="00EC7554" w:rsidP="00EC7554">
            <w:pPr>
              <w:spacing w:before="60" w:after="60"/>
              <w:ind w:left="270" w:hanging="270"/>
              <w:rPr>
                <w:rFonts w:eastAsia="Verdana" w:cs="Verdana"/>
                <w:color w:val="000000" w:themeColor="text1"/>
                <w:spacing w:val="-2"/>
                <w:sz w:val="15"/>
                <w:szCs w:val="15"/>
                <w:lang w:val="fr-FR"/>
                <w:rPrChange w:id="912" w:author="Fleur Gellé" w:date="2022-11-03T16:14:00Z">
                  <w:rPr>
                    <w:rFonts w:eastAsia="Verdana" w:cs="Verdana"/>
                    <w:color w:val="000000" w:themeColor="text1"/>
                    <w:spacing w:val="-2"/>
                    <w:sz w:val="15"/>
                    <w:szCs w:val="15"/>
                  </w:rPr>
                </w:rPrChange>
              </w:rPr>
            </w:pPr>
            <w:r w:rsidRPr="00B155F4">
              <w:rPr>
                <w:rFonts w:ascii="Calibri" w:eastAsia="Verdana" w:hAnsi="Calibri" w:cs="Verdana"/>
                <w:color w:val="000000" w:themeColor="text1"/>
                <w:spacing w:val="-2"/>
                <w:sz w:val="15"/>
                <w:szCs w:val="15"/>
                <w:lang w:val="fr-CH" w:eastAsia="fr-FR"/>
              </w:rPr>
              <w:t>-</w:t>
            </w:r>
            <w:r w:rsidRPr="00B155F4">
              <w:rPr>
                <w:rFonts w:ascii="Calibri" w:eastAsia="Verdana" w:hAnsi="Calibri" w:cs="Verdana"/>
                <w:color w:val="000000" w:themeColor="text1"/>
                <w:spacing w:val="-2"/>
                <w:sz w:val="15"/>
                <w:szCs w:val="15"/>
                <w:lang w:val="fr-CH" w:eastAsia="fr-FR"/>
              </w:rPr>
              <w:tab/>
            </w:r>
            <w:r w:rsidR="000A7CA8" w:rsidRPr="00EC7554">
              <w:rPr>
                <w:spacing w:val="-2"/>
                <w:sz w:val="15"/>
                <w:szCs w:val="15"/>
                <w:lang w:val="fr-FR"/>
                <w:rPrChange w:id="913" w:author="Fleur Gellé" w:date="2022-11-03T16:14:00Z">
                  <w:rPr>
                    <w:spacing w:val="-2"/>
                    <w:sz w:val="15"/>
                    <w:szCs w:val="15"/>
                  </w:rPr>
                </w:rPrChange>
              </w:rPr>
              <w:t xml:space="preserve">Concept de norme sur les tests de performance des </w:t>
            </w:r>
            <w:r w:rsidR="00F11089" w:rsidRPr="00EC7554">
              <w:rPr>
                <w:spacing w:val="-2"/>
                <w:sz w:val="15"/>
                <w:szCs w:val="15"/>
                <w:lang w:val="fr-FR"/>
                <w:rPrChange w:id="914" w:author="Fleur Gellé" w:date="2022-11-03T16:14:00Z">
                  <w:rPr>
                    <w:spacing w:val="-2"/>
                    <w:sz w:val="15"/>
                    <w:szCs w:val="15"/>
                  </w:rPr>
                </w:rPrChange>
              </w:rPr>
              <w:t>stations météorologiques automatiques</w:t>
            </w:r>
          </w:p>
          <w:p w14:paraId="4750609E" w14:textId="7C71FE29" w:rsidR="000A7CA8" w:rsidRPr="00EC7554" w:rsidRDefault="00EC7554" w:rsidP="00EC7554">
            <w:pPr>
              <w:spacing w:before="60" w:after="60"/>
              <w:ind w:left="270" w:hanging="270"/>
              <w:rPr>
                <w:rFonts w:eastAsia="Verdana" w:cs="Verdana"/>
                <w:spacing w:val="-2"/>
                <w:sz w:val="15"/>
                <w:szCs w:val="15"/>
                <w:lang w:val="fr-FR"/>
                <w:rPrChange w:id="915" w:author="Fleur Gellé" w:date="2022-11-03T16:14:00Z">
                  <w:rPr>
                    <w:rFonts w:eastAsia="Verdana" w:cs="Verdana"/>
                    <w:spacing w:val="-2"/>
                    <w:sz w:val="15"/>
                    <w:szCs w:val="15"/>
                  </w:rPr>
                </w:rPrChange>
              </w:rPr>
            </w:pPr>
            <w:r w:rsidRPr="00B155F4">
              <w:rPr>
                <w:rFonts w:ascii="Calibri" w:eastAsia="Verdana" w:hAnsi="Calibri" w:cs="Verdana"/>
                <w:spacing w:val="-2"/>
                <w:sz w:val="15"/>
                <w:szCs w:val="15"/>
                <w:lang w:val="fr-CH" w:eastAsia="fr-FR"/>
              </w:rPr>
              <w:t>-</w:t>
            </w:r>
            <w:r w:rsidRPr="00B155F4">
              <w:rPr>
                <w:rFonts w:ascii="Calibri" w:eastAsia="Verdana" w:hAnsi="Calibri" w:cs="Verdana"/>
                <w:spacing w:val="-2"/>
                <w:sz w:val="15"/>
                <w:szCs w:val="15"/>
                <w:lang w:val="fr-CH" w:eastAsia="fr-FR"/>
              </w:rPr>
              <w:tab/>
            </w:r>
            <w:r w:rsidR="00F96FEE" w:rsidRPr="00EC7554">
              <w:rPr>
                <w:spacing w:val="-2"/>
                <w:sz w:val="15"/>
                <w:szCs w:val="15"/>
                <w:lang w:val="fr-FR"/>
                <w:rPrChange w:id="916" w:author="Fleur Gellé" w:date="2022-11-03T16:14:00Z">
                  <w:rPr>
                    <w:spacing w:val="-2"/>
                    <w:sz w:val="15"/>
                    <w:szCs w:val="15"/>
                  </w:rPr>
                </w:rPrChange>
              </w:rPr>
              <w:t>Programme</w:t>
            </w:r>
            <w:r w:rsidR="000A7CA8" w:rsidRPr="00EC7554">
              <w:rPr>
                <w:spacing w:val="-2"/>
                <w:sz w:val="15"/>
                <w:szCs w:val="15"/>
                <w:lang w:val="fr-FR"/>
                <w:rPrChange w:id="917" w:author="Fleur Gellé" w:date="2022-11-03T16:14:00Z">
                  <w:rPr>
                    <w:spacing w:val="-2"/>
                    <w:sz w:val="15"/>
                    <w:szCs w:val="15"/>
                  </w:rPr>
                </w:rPrChange>
              </w:rPr>
              <w:t xml:space="preserve"> </w:t>
            </w:r>
            <w:r w:rsidR="00F96FEE" w:rsidRPr="00EC7554">
              <w:rPr>
                <w:spacing w:val="-2"/>
                <w:sz w:val="15"/>
                <w:szCs w:val="15"/>
                <w:lang w:val="fr-FR"/>
                <w:rPrChange w:id="918" w:author="Fleur Gellé" w:date="2022-11-03T16:14:00Z">
                  <w:rPr>
                    <w:spacing w:val="-2"/>
                    <w:sz w:val="15"/>
                    <w:szCs w:val="15"/>
                  </w:rPr>
                </w:rPrChange>
              </w:rPr>
              <w:t>d</w:t>
            </w:r>
            <w:r w:rsidR="00FF01D0" w:rsidRPr="00EC7554">
              <w:rPr>
                <w:spacing w:val="-2"/>
                <w:sz w:val="15"/>
                <w:szCs w:val="15"/>
                <w:lang w:val="fr-FR"/>
                <w:rPrChange w:id="919" w:author="Fleur Gellé" w:date="2022-11-03T16:14:00Z">
                  <w:rPr>
                    <w:spacing w:val="-2"/>
                    <w:sz w:val="15"/>
                    <w:szCs w:val="15"/>
                  </w:rPr>
                </w:rPrChange>
              </w:rPr>
              <w:t>’</w:t>
            </w:r>
            <w:r w:rsidR="000A7CA8" w:rsidRPr="00EC7554">
              <w:rPr>
                <w:spacing w:val="-2"/>
                <w:sz w:val="15"/>
                <w:szCs w:val="15"/>
                <w:lang w:val="fr-FR"/>
                <w:rPrChange w:id="920" w:author="Fleur Gellé" w:date="2022-11-03T16:14:00Z">
                  <w:rPr>
                    <w:spacing w:val="-2"/>
                    <w:sz w:val="15"/>
                    <w:szCs w:val="15"/>
                  </w:rPr>
                </w:rPrChange>
              </w:rPr>
              <w:t>amélioration du système de classification des sites.</w:t>
            </w:r>
          </w:p>
        </w:tc>
        <w:tc>
          <w:tcPr>
            <w:tcW w:w="2055" w:type="dxa"/>
            <w:shd w:val="clear" w:color="auto" w:fill="auto"/>
            <w:vAlign w:val="center"/>
          </w:tcPr>
          <w:p w14:paraId="719756FA" w14:textId="2DCF3505" w:rsidR="000A7CA8" w:rsidRPr="00B155F4" w:rsidRDefault="00F96FEE" w:rsidP="00A5174C">
            <w:pPr>
              <w:jc w:val="left"/>
              <w:rPr>
                <w:rFonts w:eastAsia="Verdana" w:cs="Verdana"/>
                <w:color w:val="000000" w:themeColor="text1"/>
                <w:spacing w:val="-2"/>
                <w:sz w:val="15"/>
                <w:szCs w:val="15"/>
                <w:lang w:val="fr-CH"/>
              </w:rPr>
            </w:pPr>
            <w:r w:rsidRPr="00F96FEE">
              <w:rPr>
                <w:spacing w:val="-2"/>
                <w:sz w:val="15"/>
                <w:szCs w:val="15"/>
                <w:lang w:val="fr-CH"/>
              </w:rPr>
              <w:t>Normes soumises à l’approbation de l’INFCOM (si elles sont finalisées)</w:t>
            </w:r>
            <w:r w:rsidR="000A7CA8" w:rsidRPr="00B155F4">
              <w:rPr>
                <w:spacing w:val="-2"/>
                <w:sz w:val="15"/>
                <w:szCs w:val="15"/>
                <w:lang w:val="fr-CH"/>
              </w:rPr>
              <w:t>.</w:t>
            </w:r>
          </w:p>
          <w:p w14:paraId="55F09CE5" w14:textId="3A75DCA3" w:rsidR="000A7CA8" w:rsidRPr="00B155F4" w:rsidRDefault="00A97E1D" w:rsidP="00A5174C">
            <w:pPr>
              <w:tabs>
                <w:tab w:val="clear" w:pos="1134"/>
              </w:tabs>
              <w:spacing w:before="60" w:after="60"/>
              <w:jc w:val="left"/>
              <w:rPr>
                <w:rFonts w:eastAsia="Verdana" w:cs="Verdana"/>
                <w:spacing w:val="-2"/>
                <w:sz w:val="15"/>
                <w:szCs w:val="15"/>
                <w:lang w:val="fr-CH"/>
              </w:rPr>
            </w:pPr>
            <w:r>
              <w:rPr>
                <w:spacing w:val="-2"/>
                <w:sz w:val="15"/>
                <w:szCs w:val="15"/>
                <w:lang w:val="fr-CH"/>
              </w:rPr>
              <w:t>P</w:t>
            </w:r>
            <w:r w:rsidRPr="00B155F4">
              <w:rPr>
                <w:spacing w:val="-2"/>
                <w:sz w:val="15"/>
                <w:szCs w:val="15"/>
                <w:lang w:val="fr-CH"/>
              </w:rPr>
              <w:t>artag</w:t>
            </w:r>
            <w:r>
              <w:rPr>
                <w:spacing w:val="-2"/>
                <w:sz w:val="15"/>
                <w:szCs w:val="15"/>
                <w:lang w:val="fr-CH"/>
              </w:rPr>
              <w:t>e</w:t>
            </w:r>
            <w:r w:rsidRPr="00B155F4">
              <w:rPr>
                <w:spacing w:val="-2"/>
                <w:sz w:val="15"/>
                <w:szCs w:val="15"/>
                <w:lang w:val="fr-CH"/>
              </w:rPr>
              <w:t xml:space="preserve"> avec l’ISO</w:t>
            </w:r>
            <w:r w:rsidRPr="00A97E1D">
              <w:rPr>
                <w:spacing w:val="-2"/>
                <w:sz w:val="15"/>
                <w:szCs w:val="15"/>
                <w:lang w:val="fr-FR"/>
              </w:rPr>
              <w:t xml:space="preserve"> </w:t>
            </w:r>
            <w:r>
              <w:rPr>
                <w:spacing w:val="-2"/>
                <w:sz w:val="15"/>
                <w:szCs w:val="15"/>
                <w:lang w:val="fr-FR"/>
              </w:rPr>
              <w:t>du c</w:t>
            </w:r>
            <w:r w:rsidRPr="00A97E1D">
              <w:rPr>
                <w:spacing w:val="-2"/>
                <w:sz w:val="15"/>
                <w:szCs w:val="15"/>
                <w:lang w:val="fr-FR"/>
              </w:rPr>
              <w:t>oncept de norme</w:t>
            </w:r>
            <w:r>
              <w:rPr>
                <w:spacing w:val="-2"/>
                <w:sz w:val="15"/>
                <w:szCs w:val="15"/>
                <w:lang w:val="fr-FR"/>
              </w:rPr>
              <w:t>s</w:t>
            </w:r>
            <w:r w:rsidRPr="00A97E1D">
              <w:rPr>
                <w:spacing w:val="-2"/>
                <w:sz w:val="15"/>
                <w:szCs w:val="15"/>
                <w:lang w:val="fr-FR"/>
              </w:rPr>
              <w:t xml:space="preserve"> sur les tests des stations météorologiques automatiques</w:t>
            </w:r>
            <w:r w:rsidR="000A7CA8" w:rsidRPr="00B155F4">
              <w:rPr>
                <w:spacing w:val="-2"/>
                <w:sz w:val="15"/>
                <w:szCs w:val="15"/>
                <w:lang w:val="fr-CH"/>
              </w:rPr>
              <w:t>.</w:t>
            </w:r>
          </w:p>
        </w:tc>
        <w:tc>
          <w:tcPr>
            <w:tcW w:w="2525" w:type="dxa"/>
            <w:shd w:val="clear" w:color="auto" w:fill="auto"/>
            <w:vAlign w:val="center"/>
          </w:tcPr>
          <w:p w14:paraId="0ABFE293" w14:textId="722944CB" w:rsidR="000A7CA8" w:rsidRPr="00B155F4" w:rsidRDefault="003933FF" w:rsidP="00A5174C">
            <w:pPr>
              <w:jc w:val="left"/>
              <w:rPr>
                <w:rFonts w:eastAsia="Verdana" w:cs="Verdana"/>
                <w:color w:val="000000" w:themeColor="text1"/>
                <w:spacing w:val="-2"/>
                <w:sz w:val="15"/>
                <w:szCs w:val="15"/>
                <w:lang w:val="fr-CH"/>
              </w:rPr>
            </w:pPr>
            <w:r w:rsidRPr="00F96FEE">
              <w:rPr>
                <w:spacing w:val="-2"/>
                <w:sz w:val="15"/>
                <w:szCs w:val="15"/>
                <w:lang w:val="fr-CH"/>
              </w:rPr>
              <w:t>Normes soumises à l’approbation de l’INFCOM (si elles sont finalisées)</w:t>
            </w:r>
            <w:r w:rsidR="000A7CA8" w:rsidRPr="00B155F4">
              <w:rPr>
                <w:spacing w:val="-2"/>
                <w:sz w:val="15"/>
                <w:szCs w:val="15"/>
                <w:lang w:val="fr-CH"/>
              </w:rPr>
              <w:t>.</w:t>
            </w:r>
          </w:p>
          <w:p w14:paraId="7E63CBA9" w14:textId="56C6DC6D" w:rsidR="000A7CA8" w:rsidRPr="00B155F4" w:rsidRDefault="003933FF" w:rsidP="00A5174C">
            <w:pPr>
              <w:jc w:val="left"/>
              <w:rPr>
                <w:rFonts w:eastAsia="Verdana" w:cs="Verdana"/>
                <w:color w:val="000000" w:themeColor="text1"/>
                <w:spacing w:val="-2"/>
                <w:sz w:val="15"/>
                <w:szCs w:val="15"/>
                <w:lang w:val="fr-CH"/>
              </w:rPr>
            </w:pPr>
            <w:r>
              <w:rPr>
                <w:spacing w:val="-2"/>
                <w:sz w:val="15"/>
                <w:szCs w:val="15"/>
                <w:lang w:val="fr-CH"/>
              </w:rPr>
              <w:t>N</w:t>
            </w:r>
            <w:r w:rsidR="000A7CA8" w:rsidRPr="00B155F4">
              <w:rPr>
                <w:spacing w:val="-2"/>
                <w:sz w:val="15"/>
                <w:szCs w:val="15"/>
                <w:lang w:val="fr-CH"/>
              </w:rPr>
              <w:t>orme finalisée.</w:t>
            </w:r>
          </w:p>
          <w:p w14:paraId="5588FD51" w14:textId="77777777" w:rsidR="000A7CA8" w:rsidRPr="00B155F4" w:rsidRDefault="000A7CA8"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Mise à jour de la classification des sites.</w:t>
            </w:r>
          </w:p>
        </w:tc>
        <w:tc>
          <w:tcPr>
            <w:tcW w:w="4209" w:type="dxa"/>
            <w:vAlign w:val="center"/>
          </w:tcPr>
          <w:p w14:paraId="036AEE10" w14:textId="77777777" w:rsidR="000A7CA8" w:rsidRPr="00B155F4" w:rsidRDefault="000A7CA8" w:rsidP="00A5174C">
            <w:pPr>
              <w:spacing w:before="60" w:after="60"/>
              <w:jc w:val="left"/>
              <w:rPr>
                <w:rFonts w:eastAsia="Verdana" w:cs="Verdana"/>
                <w:spacing w:val="-2"/>
                <w:sz w:val="15"/>
                <w:szCs w:val="15"/>
                <w:lang w:val="fr-CH" w:eastAsia="zh-CN"/>
              </w:rPr>
            </w:pPr>
          </w:p>
        </w:tc>
      </w:tr>
      <w:tr w:rsidR="00784ED0" w:rsidRPr="003C741B" w14:paraId="2BF1AFEB" w14:textId="77777777" w:rsidTr="00A5174C">
        <w:trPr>
          <w:trHeight w:val="1785"/>
          <w:jc w:val="center"/>
        </w:trPr>
        <w:tc>
          <w:tcPr>
            <w:tcW w:w="988" w:type="dxa"/>
            <w:shd w:val="clear" w:color="auto" w:fill="auto"/>
            <w:vAlign w:val="center"/>
          </w:tcPr>
          <w:p w14:paraId="5E1A90E4" w14:textId="77777777" w:rsidR="000A7CA8" w:rsidRPr="00B155F4" w:rsidRDefault="000A7CA8"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SC-ON</w:t>
            </w:r>
          </w:p>
        </w:tc>
        <w:tc>
          <w:tcPr>
            <w:tcW w:w="1417" w:type="dxa"/>
            <w:shd w:val="clear" w:color="auto" w:fill="auto"/>
            <w:vAlign w:val="center"/>
          </w:tcPr>
          <w:p w14:paraId="3C357004" w14:textId="14BE3773" w:rsidR="000A7CA8" w:rsidRPr="00B155F4" w:rsidRDefault="00000000" w:rsidP="00A5174C">
            <w:pPr>
              <w:tabs>
                <w:tab w:val="clear" w:pos="1134"/>
              </w:tabs>
              <w:spacing w:before="60" w:after="60"/>
              <w:jc w:val="left"/>
              <w:rPr>
                <w:rFonts w:eastAsia="Verdana" w:cs="Verdana"/>
                <w:spacing w:val="-2"/>
                <w:sz w:val="15"/>
                <w:szCs w:val="15"/>
                <w:lang w:val="fr-CH"/>
              </w:rPr>
            </w:pPr>
            <w:hyperlink r:id="rId64" w:anchor="page=161" w:history="1">
              <w:proofErr w:type="spellStart"/>
              <w:r w:rsidR="00E51015" w:rsidRPr="00B155F4">
                <w:rPr>
                  <w:rStyle w:val="Hyperlink"/>
                  <w:spacing w:val="-2"/>
                  <w:sz w:val="15"/>
                  <w:szCs w:val="15"/>
                  <w:lang w:val="fr-CH"/>
                </w:rPr>
                <w:t>Rés</w:t>
              </w:r>
              <w:proofErr w:type="spellEnd"/>
              <w:r w:rsidR="00E51015" w:rsidRPr="00B155F4">
                <w:rPr>
                  <w:rStyle w:val="Hyperlink"/>
                  <w:spacing w:val="-2"/>
                  <w:sz w:val="15"/>
                  <w:szCs w:val="15"/>
                  <w:lang w:val="fr-CH"/>
                </w:rPr>
                <w:t>. 43</w:t>
              </w:r>
              <w:r w:rsidR="00356F98" w:rsidRPr="00B155F4">
                <w:rPr>
                  <w:rStyle w:val="Hyperlink"/>
                  <w:spacing w:val="-2"/>
                  <w:sz w:val="15"/>
                  <w:szCs w:val="15"/>
                  <w:lang w:val="fr-CH"/>
                </w:rPr>
                <w:br/>
              </w:r>
              <w:r w:rsidR="00E51015" w:rsidRPr="00B155F4">
                <w:rPr>
                  <w:rStyle w:val="Hyperlink"/>
                  <w:spacing w:val="-2"/>
                  <w:sz w:val="15"/>
                  <w:szCs w:val="15"/>
                  <w:lang w:val="fr-CH"/>
                </w:rPr>
                <w:t>(Cg-18)</w:t>
              </w:r>
            </w:hyperlink>
          </w:p>
        </w:tc>
        <w:tc>
          <w:tcPr>
            <w:tcW w:w="1559" w:type="dxa"/>
            <w:shd w:val="clear" w:color="auto" w:fill="auto"/>
            <w:noWrap/>
            <w:vAlign w:val="center"/>
          </w:tcPr>
          <w:p w14:paraId="69172696" w14:textId="77777777" w:rsidR="000A7CA8" w:rsidRPr="00B155F4" w:rsidRDefault="000A7CA8"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2.1.5</w:t>
            </w:r>
          </w:p>
        </w:tc>
        <w:tc>
          <w:tcPr>
            <w:tcW w:w="1276" w:type="dxa"/>
            <w:shd w:val="clear" w:color="auto" w:fill="auto"/>
            <w:noWrap/>
            <w:vAlign w:val="center"/>
          </w:tcPr>
          <w:p w14:paraId="3830403A" w14:textId="77777777" w:rsidR="000A7CA8" w:rsidRPr="00B155F4" w:rsidRDefault="000A7CA8"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SC-MINT</w:t>
            </w:r>
          </w:p>
        </w:tc>
        <w:tc>
          <w:tcPr>
            <w:tcW w:w="2126" w:type="dxa"/>
            <w:shd w:val="clear" w:color="auto" w:fill="auto"/>
            <w:vAlign w:val="center"/>
          </w:tcPr>
          <w:p w14:paraId="2E1CD4F3" w14:textId="511CF8EB" w:rsidR="000A7CA8" w:rsidRPr="00B155F4" w:rsidRDefault="000A7CA8" w:rsidP="00A5174C">
            <w:pPr>
              <w:tabs>
                <w:tab w:val="clear" w:pos="1134"/>
              </w:tabs>
              <w:spacing w:before="60" w:after="60"/>
              <w:jc w:val="left"/>
              <w:rPr>
                <w:rFonts w:eastAsia="Verdana" w:cs="Verdana"/>
                <w:spacing w:val="-2"/>
                <w:sz w:val="15"/>
                <w:szCs w:val="15"/>
                <w:lang w:val="fr-CH"/>
              </w:rPr>
            </w:pPr>
            <w:r w:rsidRPr="003B7D58">
              <w:rPr>
                <w:b/>
                <w:bCs/>
                <w:spacing w:val="-2"/>
                <w:sz w:val="15"/>
                <w:szCs w:val="15"/>
                <w:lang w:val="fr-CH"/>
              </w:rPr>
              <w:t>Protection des bandes de radiofréquences</w:t>
            </w:r>
            <w:r w:rsidR="00AF528B" w:rsidRPr="00B155F4">
              <w:rPr>
                <w:spacing w:val="-2"/>
                <w:sz w:val="15"/>
                <w:szCs w:val="15"/>
                <w:lang w:val="fr-CH"/>
              </w:rPr>
              <w:t>:</w:t>
            </w:r>
            <w:r w:rsidRPr="00B155F4">
              <w:rPr>
                <w:spacing w:val="-2"/>
                <w:sz w:val="15"/>
                <w:szCs w:val="15"/>
                <w:lang w:val="fr-CH"/>
              </w:rPr>
              <w:t xml:space="preserve"> </w:t>
            </w:r>
            <w:r w:rsidR="003B7D58">
              <w:rPr>
                <w:spacing w:val="-2"/>
                <w:sz w:val="15"/>
                <w:szCs w:val="15"/>
                <w:lang w:val="fr-CH"/>
              </w:rPr>
              <w:t>C</w:t>
            </w:r>
            <w:r w:rsidRPr="00B155F4">
              <w:rPr>
                <w:spacing w:val="-2"/>
                <w:sz w:val="15"/>
                <w:szCs w:val="15"/>
                <w:lang w:val="fr-CH"/>
              </w:rPr>
              <w:t xml:space="preserve">aractéristiques opérationnelles des capteurs passifs au sol </w:t>
            </w:r>
            <w:r w:rsidR="00DA6B74">
              <w:rPr>
                <w:spacing w:val="-2"/>
                <w:sz w:val="15"/>
                <w:szCs w:val="15"/>
                <w:lang w:val="fr-CH"/>
              </w:rPr>
              <w:t>formalisées</w:t>
            </w:r>
            <w:r w:rsidRPr="00B155F4">
              <w:rPr>
                <w:spacing w:val="-2"/>
                <w:sz w:val="15"/>
                <w:szCs w:val="15"/>
                <w:lang w:val="fr-CH"/>
              </w:rPr>
              <w:t xml:space="preserve"> et </w:t>
            </w:r>
            <w:r w:rsidR="00DA6B74">
              <w:rPr>
                <w:spacing w:val="-2"/>
                <w:sz w:val="15"/>
                <w:szCs w:val="15"/>
                <w:lang w:val="fr-CH"/>
              </w:rPr>
              <w:t>communiquées</w:t>
            </w:r>
            <w:r w:rsidRPr="00B155F4">
              <w:rPr>
                <w:spacing w:val="-2"/>
                <w:sz w:val="15"/>
                <w:szCs w:val="15"/>
                <w:lang w:val="fr-CH"/>
              </w:rPr>
              <w:t xml:space="preserve"> </w:t>
            </w:r>
            <w:r w:rsidR="00C416ED">
              <w:rPr>
                <w:spacing w:val="-2"/>
                <w:sz w:val="15"/>
                <w:szCs w:val="15"/>
                <w:lang w:val="fr-CH"/>
              </w:rPr>
              <w:t>à l’</w:t>
            </w:r>
            <w:r w:rsidR="00EA124E">
              <w:rPr>
                <w:spacing w:val="-2"/>
                <w:sz w:val="15"/>
                <w:szCs w:val="15"/>
                <w:lang w:val="fr-CH"/>
              </w:rPr>
              <w:t>entité</w:t>
            </w:r>
            <w:r w:rsidR="00C416ED">
              <w:rPr>
                <w:spacing w:val="-2"/>
                <w:sz w:val="15"/>
                <w:szCs w:val="15"/>
                <w:lang w:val="fr-CH"/>
              </w:rPr>
              <w:t xml:space="preserve"> qui succède au </w:t>
            </w:r>
            <w:r w:rsidR="00B10A7E" w:rsidRPr="00B155F4">
              <w:rPr>
                <w:spacing w:val="-2"/>
                <w:sz w:val="15"/>
                <w:szCs w:val="15"/>
                <w:lang w:val="fr-CH"/>
              </w:rPr>
              <w:t>SG-RFC</w:t>
            </w:r>
          </w:p>
        </w:tc>
        <w:tc>
          <w:tcPr>
            <w:tcW w:w="2055" w:type="dxa"/>
            <w:shd w:val="clear" w:color="auto" w:fill="auto"/>
            <w:vAlign w:val="center"/>
          </w:tcPr>
          <w:p w14:paraId="23224CFD" w14:textId="77777777" w:rsidR="000A7CA8" w:rsidRPr="00B155F4" w:rsidRDefault="000A7CA8" w:rsidP="00A5174C">
            <w:pPr>
              <w:tabs>
                <w:tab w:val="clear" w:pos="1134"/>
              </w:tabs>
              <w:spacing w:before="60" w:after="60"/>
              <w:jc w:val="left"/>
              <w:rPr>
                <w:rFonts w:eastAsia="Verdana" w:cs="Verdana"/>
                <w:spacing w:val="-2"/>
                <w:sz w:val="15"/>
                <w:szCs w:val="15"/>
                <w:lang w:val="fr-CH" w:eastAsia="zh-TW"/>
              </w:rPr>
            </w:pPr>
          </w:p>
        </w:tc>
        <w:tc>
          <w:tcPr>
            <w:tcW w:w="2525" w:type="dxa"/>
            <w:shd w:val="clear" w:color="auto" w:fill="auto"/>
            <w:vAlign w:val="center"/>
          </w:tcPr>
          <w:p w14:paraId="75F05029" w14:textId="77777777" w:rsidR="000A7CA8" w:rsidRPr="00B155F4" w:rsidRDefault="000A7CA8" w:rsidP="00A5174C">
            <w:pPr>
              <w:tabs>
                <w:tab w:val="clear" w:pos="1134"/>
              </w:tabs>
              <w:spacing w:before="60" w:after="60"/>
              <w:jc w:val="left"/>
              <w:rPr>
                <w:rFonts w:eastAsia="Verdana" w:cs="Verdana"/>
                <w:spacing w:val="-2"/>
                <w:sz w:val="15"/>
                <w:szCs w:val="15"/>
                <w:lang w:val="fr-CH" w:eastAsia="zh-TW"/>
              </w:rPr>
            </w:pPr>
            <w:r w:rsidRPr="00B155F4">
              <w:rPr>
                <w:rFonts w:eastAsia="Verdana" w:cs="Verdana"/>
                <w:color w:val="000000" w:themeColor="text1"/>
                <w:spacing w:val="-2"/>
                <w:sz w:val="15"/>
                <w:szCs w:val="15"/>
                <w:lang w:val="fr-CH" w:eastAsia="zh-TW"/>
              </w:rPr>
              <w:t> </w:t>
            </w:r>
          </w:p>
        </w:tc>
        <w:tc>
          <w:tcPr>
            <w:tcW w:w="4209" w:type="dxa"/>
            <w:vAlign w:val="center"/>
          </w:tcPr>
          <w:p w14:paraId="5DB1BF3C" w14:textId="4EDB790A" w:rsidR="00057212" w:rsidRDefault="00C82F3D" w:rsidP="00A5174C">
            <w:pPr>
              <w:tabs>
                <w:tab w:val="clear" w:pos="1134"/>
              </w:tabs>
              <w:spacing w:before="60" w:after="60"/>
              <w:jc w:val="left"/>
              <w:rPr>
                <w:spacing w:val="-2"/>
                <w:sz w:val="15"/>
                <w:szCs w:val="15"/>
                <w:lang w:val="fr-CH"/>
              </w:rPr>
            </w:pPr>
            <w:r>
              <w:rPr>
                <w:spacing w:val="-2"/>
                <w:sz w:val="15"/>
                <w:szCs w:val="15"/>
                <w:lang w:val="fr-CH"/>
              </w:rPr>
              <w:t>Document exposant la p</w:t>
            </w:r>
            <w:r w:rsidR="00057212" w:rsidRPr="00057212">
              <w:rPr>
                <w:spacing w:val="-2"/>
                <w:sz w:val="15"/>
                <w:szCs w:val="15"/>
                <w:lang w:val="fr-CH"/>
              </w:rPr>
              <w:t xml:space="preserve">osition préliminaire de l’OMM sur l’ordre du jour de la Conférence mondiale des radiocommunications 2023, </w:t>
            </w:r>
            <w:r>
              <w:rPr>
                <w:spacing w:val="-2"/>
                <w:sz w:val="15"/>
                <w:szCs w:val="15"/>
                <w:lang w:val="fr-CH"/>
              </w:rPr>
              <w:t>élaboré</w:t>
            </w:r>
            <w:r w:rsidR="00057212" w:rsidRPr="00057212">
              <w:rPr>
                <w:spacing w:val="-2"/>
                <w:sz w:val="15"/>
                <w:szCs w:val="15"/>
                <w:lang w:val="fr-CH"/>
              </w:rPr>
              <w:t xml:space="preserve"> par </w:t>
            </w:r>
            <w:r>
              <w:rPr>
                <w:spacing w:val="-2"/>
                <w:sz w:val="15"/>
                <w:szCs w:val="15"/>
                <w:lang w:val="fr-CH"/>
              </w:rPr>
              <w:t>l’</w:t>
            </w:r>
            <w:r w:rsidR="00057212" w:rsidRPr="00057212">
              <w:rPr>
                <w:spacing w:val="-2"/>
                <w:sz w:val="15"/>
                <w:szCs w:val="15"/>
                <w:lang w:val="fr-CH"/>
              </w:rPr>
              <w:t xml:space="preserve">ET-RFC </w:t>
            </w:r>
            <w:r w:rsidR="00146215">
              <w:rPr>
                <w:spacing w:val="-2"/>
                <w:sz w:val="15"/>
                <w:szCs w:val="15"/>
                <w:lang w:val="fr-CH"/>
              </w:rPr>
              <w:t xml:space="preserve">et </w:t>
            </w:r>
            <w:r w:rsidR="00057212" w:rsidRPr="00057212">
              <w:rPr>
                <w:spacing w:val="-2"/>
                <w:sz w:val="15"/>
                <w:szCs w:val="15"/>
                <w:lang w:val="fr-CH"/>
              </w:rPr>
              <w:t xml:space="preserve">approuvé par l’INFCOM à la deuxième partie de sa première session, qui a également adopté </w:t>
            </w:r>
            <w:r w:rsidR="00146215" w:rsidRPr="00B155F4">
              <w:rPr>
                <w:spacing w:val="-2"/>
                <w:sz w:val="15"/>
                <w:szCs w:val="15"/>
                <w:lang w:val="fr-CH"/>
              </w:rPr>
              <w:t xml:space="preserve">la </w:t>
            </w:r>
            <w:r w:rsidR="00F275DC">
              <w:fldChar w:fldCharType="begin"/>
            </w:r>
            <w:r w:rsidR="00F275DC" w:rsidRPr="00F15D6F">
              <w:rPr>
                <w:lang w:val="fr-FR"/>
                <w:rPrChange w:id="921" w:author="Fleur Gellé" w:date="2022-11-03T16:14:00Z">
                  <w:rPr/>
                </w:rPrChange>
              </w:rPr>
              <w:instrText xml:space="preserve"> HYPERLINK "https://library.wmo.int/doc_num.php?explnum_id=11146" \l "page=164" </w:instrText>
            </w:r>
            <w:r w:rsidR="00F275DC">
              <w:fldChar w:fldCharType="separate"/>
            </w:r>
            <w:r w:rsidR="00146215" w:rsidRPr="00B155F4">
              <w:rPr>
                <w:rStyle w:val="Hyperlink"/>
                <w:spacing w:val="-2"/>
                <w:sz w:val="15"/>
                <w:szCs w:val="15"/>
                <w:lang w:val="fr-CH"/>
              </w:rPr>
              <w:t>décision 8 (</w:t>
            </w:r>
            <w:proofErr w:type="spellStart"/>
            <w:r w:rsidR="00146215" w:rsidRPr="00B155F4">
              <w:rPr>
                <w:rStyle w:val="Hyperlink"/>
                <w:spacing w:val="-2"/>
                <w:sz w:val="15"/>
                <w:szCs w:val="15"/>
                <w:lang w:val="fr-CH"/>
              </w:rPr>
              <w:t>INFCOM</w:t>
            </w:r>
            <w:proofErr w:type="spellEnd"/>
            <w:r w:rsidR="00146215" w:rsidRPr="00B155F4">
              <w:rPr>
                <w:rStyle w:val="Hyperlink"/>
                <w:spacing w:val="-2"/>
                <w:sz w:val="15"/>
                <w:szCs w:val="15"/>
                <w:lang w:val="fr-CH"/>
              </w:rPr>
              <w:t>-1)</w:t>
            </w:r>
            <w:r w:rsidR="00F275DC">
              <w:rPr>
                <w:rStyle w:val="Hyperlink"/>
                <w:spacing w:val="-2"/>
                <w:sz w:val="15"/>
                <w:szCs w:val="15"/>
                <w:lang w:val="fr-CH"/>
              </w:rPr>
              <w:fldChar w:fldCharType="end"/>
            </w:r>
            <w:r w:rsidR="00146215" w:rsidRPr="00B155F4">
              <w:rPr>
                <w:spacing w:val="-2"/>
                <w:sz w:val="15"/>
                <w:szCs w:val="15"/>
                <w:lang w:val="fr-CH"/>
              </w:rPr>
              <w:t xml:space="preserve"> </w:t>
            </w:r>
            <w:r w:rsidR="00057212" w:rsidRPr="00057212">
              <w:rPr>
                <w:spacing w:val="-2"/>
                <w:sz w:val="15"/>
                <w:szCs w:val="15"/>
                <w:lang w:val="fr-CH"/>
              </w:rPr>
              <w:t>concernant la préservation du spectre de fréquences radioélectriques pour les activités météorologiques et les activités environnementales connexes.</w:t>
            </w:r>
          </w:p>
          <w:p w14:paraId="7D4A7183" w14:textId="3F05E30C" w:rsidR="000A7CA8" w:rsidRPr="00B155F4" w:rsidRDefault="00DC52DE" w:rsidP="00A5174C">
            <w:pPr>
              <w:spacing w:before="60" w:after="60"/>
              <w:jc w:val="left"/>
              <w:rPr>
                <w:rFonts w:eastAsia="Verdana" w:cs="Verdana"/>
                <w:spacing w:val="-2"/>
                <w:sz w:val="15"/>
                <w:szCs w:val="15"/>
                <w:lang w:val="fr-CH"/>
              </w:rPr>
            </w:pPr>
            <w:r>
              <w:rPr>
                <w:spacing w:val="-2"/>
                <w:sz w:val="15"/>
                <w:szCs w:val="15"/>
                <w:lang w:val="fr-CH"/>
              </w:rPr>
              <w:t>L’</w:t>
            </w:r>
            <w:r w:rsidRPr="00B155F4">
              <w:rPr>
                <w:spacing w:val="-2"/>
                <w:sz w:val="15"/>
                <w:szCs w:val="15"/>
                <w:lang w:val="fr-CH"/>
              </w:rPr>
              <w:t xml:space="preserve">ET-UAM </w:t>
            </w:r>
            <w:r>
              <w:rPr>
                <w:spacing w:val="-2"/>
                <w:sz w:val="15"/>
                <w:szCs w:val="15"/>
                <w:lang w:val="fr-CH"/>
              </w:rPr>
              <w:t xml:space="preserve">relevant du </w:t>
            </w:r>
            <w:r w:rsidR="000A7CA8" w:rsidRPr="00B155F4">
              <w:rPr>
                <w:spacing w:val="-2"/>
                <w:sz w:val="15"/>
                <w:szCs w:val="15"/>
                <w:lang w:val="fr-CH"/>
              </w:rPr>
              <w:t xml:space="preserve">SC-MINT a fourni des contributions </w:t>
            </w:r>
            <w:r>
              <w:rPr>
                <w:spacing w:val="-2"/>
                <w:sz w:val="15"/>
                <w:szCs w:val="15"/>
                <w:lang w:val="fr-CH"/>
              </w:rPr>
              <w:t>à l’</w:t>
            </w:r>
            <w:r w:rsidRPr="00B155F4">
              <w:rPr>
                <w:spacing w:val="-2"/>
                <w:sz w:val="15"/>
                <w:szCs w:val="15"/>
                <w:lang w:val="fr-CH"/>
              </w:rPr>
              <w:t xml:space="preserve">ET-RFC </w:t>
            </w:r>
            <w:r>
              <w:rPr>
                <w:spacing w:val="-2"/>
                <w:sz w:val="15"/>
                <w:szCs w:val="15"/>
                <w:lang w:val="fr-CH"/>
              </w:rPr>
              <w:t xml:space="preserve">relevant du </w:t>
            </w:r>
            <w:r w:rsidR="000A7CA8" w:rsidRPr="00B155F4">
              <w:rPr>
                <w:spacing w:val="-2"/>
                <w:sz w:val="15"/>
                <w:szCs w:val="15"/>
                <w:lang w:val="fr-CH"/>
              </w:rPr>
              <w:t>SC-ON.</w:t>
            </w:r>
          </w:p>
        </w:tc>
      </w:tr>
      <w:tr w:rsidR="00784ED0" w:rsidRPr="003C741B" w14:paraId="6F2952A0" w14:textId="77777777" w:rsidTr="00A5174C">
        <w:trPr>
          <w:trHeight w:val="1785"/>
          <w:jc w:val="center"/>
        </w:trPr>
        <w:tc>
          <w:tcPr>
            <w:tcW w:w="988" w:type="dxa"/>
            <w:shd w:val="clear" w:color="auto" w:fill="auto"/>
            <w:vAlign w:val="center"/>
          </w:tcPr>
          <w:p w14:paraId="71F691A0" w14:textId="77777777" w:rsidR="007C1841" w:rsidRPr="00B155F4" w:rsidRDefault="007C1841"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SC-MINT</w:t>
            </w:r>
          </w:p>
        </w:tc>
        <w:tc>
          <w:tcPr>
            <w:tcW w:w="1417" w:type="dxa"/>
            <w:shd w:val="clear" w:color="auto" w:fill="auto"/>
            <w:vAlign w:val="center"/>
          </w:tcPr>
          <w:p w14:paraId="1B3D9D5D" w14:textId="2F9D2F92" w:rsidR="007C1841" w:rsidRPr="00B155F4" w:rsidRDefault="00000000" w:rsidP="00A5174C">
            <w:pPr>
              <w:tabs>
                <w:tab w:val="clear" w:pos="1134"/>
              </w:tabs>
              <w:spacing w:before="60" w:after="60"/>
              <w:jc w:val="left"/>
              <w:rPr>
                <w:rFonts w:eastAsia="Verdana" w:cs="Verdana"/>
                <w:spacing w:val="-2"/>
                <w:sz w:val="15"/>
                <w:szCs w:val="15"/>
                <w:lang w:val="fr-CH"/>
              </w:rPr>
            </w:pPr>
            <w:hyperlink r:id="rId65" w:anchor="page=161" w:history="1">
              <w:proofErr w:type="spellStart"/>
              <w:r w:rsidR="00E51015" w:rsidRPr="00B155F4">
                <w:rPr>
                  <w:rStyle w:val="Hyperlink"/>
                  <w:spacing w:val="-2"/>
                  <w:sz w:val="15"/>
                  <w:szCs w:val="15"/>
                  <w:lang w:val="fr-CH"/>
                </w:rPr>
                <w:t>Rés</w:t>
              </w:r>
              <w:proofErr w:type="spellEnd"/>
              <w:r w:rsidR="00E51015" w:rsidRPr="00B155F4">
                <w:rPr>
                  <w:rStyle w:val="Hyperlink"/>
                  <w:spacing w:val="-2"/>
                  <w:sz w:val="15"/>
                  <w:szCs w:val="15"/>
                  <w:lang w:val="fr-CH"/>
                </w:rPr>
                <w:t>. 43</w:t>
              </w:r>
              <w:r w:rsidR="00356F98" w:rsidRPr="00B155F4">
                <w:rPr>
                  <w:rStyle w:val="Hyperlink"/>
                  <w:spacing w:val="-2"/>
                  <w:sz w:val="15"/>
                  <w:szCs w:val="15"/>
                  <w:lang w:val="fr-CH"/>
                </w:rPr>
                <w:br/>
              </w:r>
              <w:r w:rsidR="00E51015" w:rsidRPr="00B155F4">
                <w:rPr>
                  <w:rStyle w:val="Hyperlink"/>
                  <w:spacing w:val="-2"/>
                  <w:sz w:val="15"/>
                  <w:szCs w:val="15"/>
                  <w:lang w:val="fr-CH"/>
                </w:rPr>
                <w:t>(Cg-18)</w:t>
              </w:r>
            </w:hyperlink>
          </w:p>
        </w:tc>
        <w:tc>
          <w:tcPr>
            <w:tcW w:w="1559" w:type="dxa"/>
            <w:shd w:val="clear" w:color="auto" w:fill="auto"/>
            <w:noWrap/>
            <w:vAlign w:val="center"/>
          </w:tcPr>
          <w:p w14:paraId="25CAC48A" w14:textId="77777777" w:rsidR="007C1841" w:rsidRPr="00B155F4" w:rsidRDefault="007C1841"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2.1.4</w:t>
            </w:r>
          </w:p>
        </w:tc>
        <w:tc>
          <w:tcPr>
            <w:tcW w:w="1276" w:type="dxa"/>
            <w:shd w:val="clear" w:color="auto" w:fill="auto"/>
            <w:noWrap/>
            <w:vAlign w:val="center"/>
          </w:tcPr>
          <w:p w14:paraId="6EE2AE1C" w14:textId="77777777" w:rsidR="007C1841" w:rsidRPr="00B155F4" w:rsidRDefault="007C1841"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SC-ON</w:t>
            </w:r>
          </w:p>
        </w:tc>
        <w:tc>
          <w:tcPr>
            <w:tcW w:w="2126" w:type="dxa"/>
            <w:shd w:val="clear" w:color="auto" w:fill="auto"/>
            <w:vAlign w:val="center"/>
          </w:tcPr>
          <w:p w14:paraId="093E490F" w14:textId="43D76493" w:rsidR="007C1841" w:rsidRPr="00B155F4" w:rsidRDefault="007C1841" w:rsidP="00A5174C">
            <w:pPr>
              <w:tabs>
                <w:tab w:val="clear" w:pos="1134"/>
              </w:tabs>
              <w:spacing w:before="60" w:after="60"/>
              <w:jc w:val="left"/>
              <w:rPr>
                <w:rFonts w:eastAsia="Verdana" w:cs="Verdana"/>
                <w:b/>
                <w:bCs/>
                <w:color w:val="000000" w:themeColor="text1"/>
                <w:spacing w:val="-2"/>
                <w:sz w:val="15"/>
                <w:szCs w:val="15"/>
                <w:lang w:val="fr-CH"/>
              </w:rPr>
            </w:pPr>
            <w:r w:rsidRPr="00851A76">
              <w:rPr>
                <w:b/>
                <w:bCs/>
                <w:spacing w:val="-2"/>
                <w:sz w:val="15"/>
                <w:szCs w:val="15"/>
                <w:lang w:val="fr-CH"/>
              </w:rPr>
              <w:t>Radars météorologiques opérationnels</w:t>
            </w:r>
            <w:r w:rsidRPr="00B155F4">
              <w:rPr>
                <w:spacing w:val="-2"/>
                <w:sz w:val="15"/>
                <w:szCs w:val="15"/>
                <w:lang w:val="fr-CH"/>
              </w:rPr>
              <w:t>:</w:t>
            </w:r>
          </w:p>
          <w:p w14:paraId="358572AE" w14:textId="02B25B83" w:rsidR="007C1841" w:rsidRPr="00B155F4" w:rsidRDefault="007C1841"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Développement d</w:t>
            </w:r>
            <w:r w:rsidR="00FF01D0" w:rsidRPr="00B155F4">
              <w:rPr>
                <w:spacing w:val="-2"/>
                <w:sz w:val="15"/>
                <w:szCs w:val="15"/>
                <w:lang w:val="fr-CH"/>
              </w:rPr>
              <w:t>’</w:t>
            </w:r>
            <w:r w:rsidRPr="00B155F4">
              <w:rPr>
                <w:spacing w:val="-2"/>
                <w:sz w:val="15"/>
                <w:szCs w:val="15"/>
                <w:lang w:val="fr-CH"/>
              </w:rPr>
              <w:t>un guide des meilleures pratiques pour les radars météorologiques opérationnels.</w:t>
            </w:r>
          </w:p>
          <w:p w14:paraId="5B8D59D2" w14:textId="29004FBF" w:rsidR="007C1841" w:rsidRPr="00B155F4" w:rsidRDefault="007C1841"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Contribu</w:t>
            </w:r>
            <w:r w:rsidR="002906C9">
              <w:rPr>
                <w:spacing w:val="-2"/>
                <w:sz w:val="15"/>
                <w:szCs w:val="15"/>
                <w:lang w:val="fr-CH"/>
              </w:rPr>
              <w:t>tion</w:t>
            </w:r>
            <w:r w:rsidRPr="00B155F4">
              <w:rPr>
                <w:spacing w:val="-2"/>
                <w:sz w:val="15"/>
                <w:szCs w:val="15"/>
                <w:lang w:val="fr-CH"/>
              </w:rPr>
              <w:t xml:space="preserve"> à la révision du programme des formations </w:t>
            </w:r>
            <w:r w:rsidR="00EC2DAB">
              <w:rPr>
                <w:spacing w:val="-2"/>
                <w:sz w:val="15"/>
                <w:szCs w:val="15"/>
                <w:lang w:val="fr-CH"/>
              </w:rPr>
              <w:t xml:space="preserve">sur les </w:t>
            </w:r>
            <w:r w:rsidRPr="00B155F4">
              <w:rPr>
                <w:spacing w:val="-2"/>
                <w:sz w:val="15"/>
                <w:szCs w:val="15"/>
                <w:lang w:val="fr-CH"/>
              </w:rPr>
              <w:t>radar</w:t>
            </w:r>
            <w:r w:rsidR="00EC2DAB">
              <w:rPr>
                <w:spacing w:val="-2"/>
                <w:sz w:val="15"/>
                <w:szCs w:val="15"/>
                <w:lang w:val="fr-CH"/>
              </w:rPr>
              <w:t>s</w:t>
            </w:r>
            <w:r w:rsidRPr="00B155F4">
              <w:rPr>
                <w:spacing w:val="-2"/>
                <w:sz w:val="15"/>
                <w:szCs w:val="15"/>
                <w:lang w:val="fr-CH"/>
              </w:rPr>
              <w:t xml:space="preserve"> </w:t>
            </w:r>
            <w:r w:rsidRPr="00B155F4">
              <w:rPr>
                <w:spacing w:val="-2"/>
                <w:sz w:val="15"/>
                <w:szCs w:val="15"/>
                <w:lang w:val="fr-CH"/>
              </w:rPr>
              <w:lastRenderedPageBreak/>
              <w:t xml:space="preserve">organisées par les </w:t>
            </w:r>
            <w:r w:rsidR="00EC2DAB">
              <w:rPr>
                <w:spacing w:val="-2"/>
                <w:sz w:val="15"/>
                <w:szCs w:val="15"/>
                <w:lang w:val="fr-CH"/>
              </w:rPr>
              <w:t>CRFP</w:t>
            </w:r>
            <w:r w:rsidRPr="00B155F4">
              <w:rPr>
                <w:spacing w:val="-2"/>
                <w:sz w:val="15"/>
                <w:szCs w:val="15"/>
                <w:lang w:val="fr-CH"/>
              </w:rPr>
              <w:t>/centres de formation.</w:t>
            </w:r>
          </w:p>
        </w:tc>
        <w:tc>
          <w:tcPr>
            <w:tcW w:w="2055" w:type="dxa"/>
            <w:shd w:val="clear" w:color="auto" w:fill="auto"/>
            <w:vAlign w:val="center"/>
          </w:tcPr>
          <w:p w14:paraId="7157B011" w14:textId="77777777" w:rsidR="00E144A2" w:rsidRDefault="00EC2DAB" w:rsidP="00A5174C">
            <w:pPr>
              <w:tabs>
                <w:tab w:val="clear" w:pos="1134"/>
              </w:tabs>
              <w:spacing w:before="60" w:after="60"/>
              <w:jc w:val="left"/>
              <w:rPr>
                <w:spacing w:val="-2"/>
                <w:sz w:val="15"/>
                <w:szCs w:val="15"/>
                <w:lang w:val="fr-CH"/>
              </w:rPr>
            </w:pPr>
            <w:r>
              <w:rPr>
                <w:spacing w:val="-2"/>
                <w:sz w:val="15"/>
                <w:szCs w:val="15"/>
                <w:lang w:val="fr-CH"/>
              </w:rPr>
              <w:lastRenderedPageBreak/>
              <w:t>Approbation des p</w:t>
            </w:r>
            <w:r w:rsidR="007C1841" w:rsidRPr="00B155F4">
              <w:rPr>
                <w:spacing w:val="-2"/>
                <w:sz w:val="15"/>
                <w:szCs w:val="15"/>
                <w:lang w:val="fr-CH"/>
              </w:rPr>
              <w:t xml:space="preserve">arties A, B, C et G du guide. Finalisation des versions préliminaires des parties restantes du guide. </w:t>
            </w:r>
          </w:p>
          <w:p w14:paraId="58BBBA9C" w14:textId="1A4388CC" w:rsidR="007C1841" w:rsidRPr="00B155F4" w:rsidRDefault="003F7F3A" w:rsidP="00A5174C">
            <w:pPr>
              <w:tabs>
                <w:tab w:val="clear" w:pos="1134"/>
              </w:tabs>
              <w:spacing w:before="60" w:after="60"/>
              <w:jc w:val="left"/>
              <w:rPr>
                <w:rFonts w:eastAsia="Verdana" w:cs="Verdana"/>
                <w:spacing w:val="-2"/>
                <w:sz w:val="15"/>
                <w:szCs w:val="15"/>
                <w:lang w:val="fr-CH"/>
              </w:rPr>
            </w:pPr>
            <w:r>
              <w:rPr>
                <w:spacing w:val="-2"/>
                <w:sz w:val="15"/>
                <w:szCs w:val="15"/>
                <w:lang w:val="fr-CH"/>
              </w:rPr>
              <w:t>Guide élaboré</w:t>
            </w:r>
            <w:r w:rsidR="007C1841" w:rsidRPr="00B155F4">
              <w:rPr>
                <w:spacing w:val="-2"/>
                <w:sz w:val="15"/>
                <w:szCs w:val="15"/>
                <w:lang w:val="fr-CH"/>
              </w:rPr>
              <w:t xml:space="preserve"> conjointement avec l</w:t>
            </w:r>
            <w:r w:rsidR="00FF01D0" w:rsidRPr="00B155F4">
              <w:rPr>
                <w:spacing w:val="-2"/>
                <w:sz w:val="15"/>
                <w:szCs w:val="15"/>
                <w:lang w:val="fr-CH"/>
              </w:rPr>
              <w:t>’</w:t>
            </w:r>
            <w:r w:rsidR="007C1841" w:rsidRPr="00B155F4">
              <w:rPr>
                <w:spacing w:val="-2"/>
                <w:sz w:val="15"/>
                <w:szCs w:val="15"/>
                <w:lang w:val="fr-CH"/>
              </w:rPr>
              <w:t>ISO et qui pourrait constituer la partie 2 de la norme 19926.</w:t>
            </w:r>
          </w:p>
        </w:tc>
        <w:tc>
          <w:tcPr>
            <w:tcW w:w="2525" w:type="dxa"/>
            <w:shd w:val="clear" w:color="auto" w:fill="auto"/>
            <w:vAlign w:val="center"/>
          </w:tcPr>
          <w:p w14:paraId="34F2CD09" w14:textId="77777777" w:rsidR="007C1841" w:rsidRPr="00B155F4" w:rsidRDefault="007C1841"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Toutes les parties du guide sont disponibles dans leur version intégrale. Le contenu du guide a été revu et mis à jour.</w:t>
            </w:r>
          </w:p>
          <w:p w14:paraId="61B0AE5B" w14:textId="77777777" w:rsidR="007C1841" w:rsidRPr="00B155F4" w:rsidRDefault="007C1841" w:rsidP="00A5174C">
            <w:pPr>
              <w:tabs>
                <w:tab w:val="clear" w:pos="1134"/>
              </w:tabs>
              <w:spacing w:before="60" w:after="60"/>
              <w:jc w:val="left"/>
              <w:rPr>
                <w:rFonts w:eastAsia="Verdana" w:cs="Verdana"/>
                <w:color w:val="000000" w:themeColor="text1"/>
                <w:spacing w:val="-2"/>
                <w:sz w:val="15"/>
                <w:szCs w:val="15"/>
                <w:lang w:val="fr-CH" w:eastAsia="zh-TW"/>
              </w:rPr>
            </w:pPr>
          </w:p>
          <w:p w14:paraId="521DBBF7" w14:textId="1D5F0284" w:rsidR="007C1841" w:rsidRPr="00B155F4" w:rsidRDefault="00B64CE4" w:rsidP="00A5174C">
            <w:pPr>
              <w:tabs>
                <w:tab w:val="clear" w:pos="1134"/>
              </w:tabs>
              <w:spacing w:before="60" w:after="60"/>
              <w:jc w:val="left"/>
              <w:rPr>
                <w:rFonts w:eastAsia="Verdana" w:cs="Verdana"/>
                <w:spacing w:val="-2"/>
                <w:sz w:val="15"/>
                <w:szCs w:val="15"/>
                <w:lang w:val="fr-CH"/>
              </w:rPr>
            </w:pPr>
            <w:r>
              <w:rPr>
                <w:spacing w:val="-2"/>
                <w:sz w:val="15"/>
                <w:szCs w:val="15"/>
                <w:lang w:val="fr-CH"/>
              </w:rPr>
              <w:t>Organisation</w:t>
            </w:r>
            <w:r w:rsidR="003F7F3A">
              <w:rPr>
                <w:spacing w:val="-2"/>
                <w:sz w:val="15"/>
                <w:szCs w:val="15"/>
                <w:lang w:val="fr-CH"/>
              </w:rPr>
              <w:t xml:space="preserve"> régulière de f</w:t>
            </w:r>
            <w:r w:rsidR="007C1841" w:rsidRPr="00B155F4">
              <w:rPr>
                <w:spacing w:val="-2"/>
                <w:sz w:val="15"/>
                <w:szCs w:val="15"/>
                <w:lang w:val="fr-CH"/>
              </w:rPr>
              <w:t>ormation</w:t>
            </w:r>
            <w:r w:rsidR="003F7F3A">
              <w:rPr>
                <w:spacing w:val="-2"/>
                <w:sz w:val="15"/>
                <w:szCs w:val="15"/>
                <w:lang w:val="fr-CH"/>
              </w:rPr>
              <w:t>s</w:t>
            </w:r>
            <w:r w:rsidR="007C1841" w:rsidRPr="00B155F4">
              <w:rPr>
                <w:spacing w:val="-2"/>
                <w:sz w:val="15"/>
                <w:szCs w:val="15"/>
                <w:lang w:val="fr-CH"/>
              </w:rPr>
              <w:t xml:space="preserve"> </w:t>
            </w:r>
            <w:r w:rsidR="003F7F3A">
              <w:rPr>
                <w:spacing w:val="-2"/>
                <w:sz w:val="15"/>
                <w:szCs w:val="15"/>
                <w:lang w:val="fr-CH"/>
              </w:rPr>
              <w:t xml:space="preserve">sur les </w:t>
            </w:r>
            <w:r w:rsidR="007C1841" w:rsidRPr="00B155F4">
              <w:rPr>
                <w:spacing w:val="-2"/>
                <w:sz w:val="15"/>
                <w:szCs w:val="15"/>
                <w:lang w:val="fr-CH"/>
              </w:rPr>
              <w:t>radar</w:t>
            </w:r>
            <w:r w:rsidR="003F7F3A">
              <w:rPr>
                <w:spacing w:val="-2"/>
                <w:sz w:val="15"/>
                <w:szCs w:val="15"/>
                <w:lang w:val="fr-CH"/>
              </w:rPr>
              <w:t>s</w:t>
            </w:r>
            <w:r w:rsidR="007C1841" w:rsidRPr="00B155F4">
              <w:rPr>
                <w:spacing w:val="-2"/>
                <w:sz w:val="15"/>
                <w:szCs w:val="15"/>
                <w:lang w:val="fr-CH"/>
              </w:rPr>
              <w:t xml:space="preserve"> (par les </w:t>
            </w:r>
            <w:r>
              <w:rPr>
                <w:spacing w:val="-2"/>
                <w:sz w:val="15"/>
                <w:szCs w:val="15"/>
                <w:lang w:val="fr-CH"/>
              </w:rPr>
              <w:t xml:space="preserve">CRFP </w:t>
            </w:r>
            <w:r w:rsidR="007C1841" w:rsidRPr="00B155F4">
              <w:rPr>
                <w:spacing w:val="-2"/>
                <w:sz w:val="15"/>
                <w:szCs w:val="15"/>
                <w:lang w:val="fr-CH"/>
              </w:rPr>
              <w:t xml:space="preserve">ou autres) répondant aux besoins des </w:t>
            </w:r>
            <w:r>
              <w:rPr>
                <w:spacing w:val="-2"/>
                <w:sz w:val="15"/>
                <w:szCs w:val="15"/>
                <w:lang w:val="fr-CH"/>
              </w:rPr>
              <w:t>M</w:t>
            </w:r>
            <w:r w:rsidR="007C1841" w:rsidRPr="00B155F4">
              <w:rPr>
                <w:spacing w:val="-2"/>
                <w:sz w:val="15"/>
                <w:szCs w:val="15"/>
                <w:lang w:val="fr-CH"/>
              </w:rPr>
              <w:t>emb</w:t>
            </w:r>
            <w:r w:rsidR="00B926FE" w:rsidRPr="00B155F4">
              <w:rPr>
                <w:spacing w:val="-2"/>
                <w:sz w:val="15"/>
                <w:szCs w:val="15"/>
                <w:lang w:val="fr-CH"/>
              </w:rPr>
              <w:t>re</w:t>
            </w:r>
            <w:r w:rsidR="004413DC" w:rsidRPr="00B155F4">
              <w:rPr>
                <w:spacing w:val="-2"/>
                <w:sz w:val="15"/>
                <w:szCs w:val="15"/>
                <w:lang w:val="fr-CH"/>
              </w:rPr>
              <w:t>s.</w:t>
            </w:r>
          </w:p>
        </w:tc>
        <w:tc>
          <w:tcPr>
            <w:tcW w:w="4209" w:type="dxa"/>
            <w:vAlign w:val="center"/>
          </w:tcPr>
          <w:p w14:paraId="59C0C394" w14:textId="4E7AAFAC" w:rsidR="007C1841" w:rsidRPr="00B155F4" w:rsidRDefault="00B64CE4" w:rsidP="00A5174C">
            <w:pPr>
              <w:tabs>
                <w:tab w:val="clear" w:pos="1134"/>
              </w:tabs>
              <w:spacing w:before="60" w:after="60"/>
              <w:jc w:val="left"/>
              <w:rPr>
                <w:rFonts w:eastAsia="Verdana" w:cs="Verdana"/>
                <w:color w:val="000000" w:themeColor="text1"/>
                <w:spacing w:val="-2"/>
                <w:sz w:val="15"/>
                <w:szCs w:val="15"/>
                <w:lang w:val="fr-CH"/>
              </w:rPr>
            </w:pPr>
            <w:r>
              <w:rPr>
                <w:spacing w:val="-2"/>
                <w:sz w:val="15"/>
                <w:szCs w:val="15"/>
                <w:lang w:val="fr-CH"/>
              </w:rPr>
              <w:t>À sa deuxième session, l’</w:t>
            </w:r>
            <w:r w:rsidR="007C1841" w:rsidRPr="00B155F4">
              <w:rPr>
                <w:spacing w:val="-2"/>
                <w:sz w:val="15"/>
                <w:szCs w:val="15"/>
                <w:lang w:val="fr-CH"/>
              </w:rPr>
              <w:t>INFCOM est invité</w:t>
            </w:r>
            <w:r>
              <w:rPr>
                <w:spacing w:val="-2"/>
                <w:sz w:val="15"/>
                <w:szCs w:val="15"/>
                <w:lang w:val="fr-CH"/>
              </w:rPr>
              <w:t>e</w:t>
            </w:r>
            <w:r w:rsidR="007C1841" w:rsidRPr="00B155F4">
              <w:rPr>
                <w:spacing w:val="-2"/>
                <w:sz w:val="15"/>
                <w:szCs w:val="15"/>
                <w:lang w:val="fr-CH"/>
              </w:rPr>
              <w:t xml:space="preserve"> à adopter le projet de </w:t>
            </w:r>
            <w:r>
              <w:rPr>
                <w:spacing w:val="-2"/>
                <w:sz w:val="15"/>
                <w:szCs w:val="15"/>
                <w:lang w:val="fr-CH"/>
              </w:rPr>
              <w:t>r</w:t>
            </w:r>
            <w:r w:rsidR="007C1841" w:rsidRPr="00B155F4">
              <w:rPr>
                <w:spacing w:val="-2"/>
                <w:sz w:val="15"/>
                <w:szCs w:val="15"/>
                <w:lang w:val="fr-CH"/>
              </w:rPr>
              <w:t>ecommandation 6.2(4)/1</w:t>
            </w:r>
            <w:r w:rsidR="00424622">
              <w:rPr>
                <w:spacing w:val="-2"/>
                <w:sz w:val="15"/>
                <w:szCs w:val="15"/>
                <w:lang w:val="fr-CH"/>
              </w:rPr>
              <w:t>, qui porte sur les</w:t>
            </w:r>
            <w:r w:rsidR="007C1841" w:rsidRPr="00B155F4">
              <w:rPr>
                <w:spacing w:val="-2"/>
                <w:sz w:val="15"/>
                <w:szCs w:val="15"/>
                <w:lang w:val="fr-CH"/>
              </w:rPr>
              <w:t xml:space="preserve"> </w:t>
            </w:r>
            <w:r w:rsidR="00424622">
              <w:rPr>
                <w:spacing w:val="-2"/>
                <w:sz w:val="15"/>
                <w:szCs w:val="15"/>
                <w:lang w:val="fr-CH"/>
              </w:rPr>
              <w:t>v</w:t>
            </w:r>
            <w:r w:rsidR="007C1841" w:rsidRPr="00B155F4">
              <w:rPr>
                <w:spacing w:val="-2"/>
                <w:sz w:val="15"/>
                <w:szCs w:val="15"/>
                <w:lang w:val="fr-CH"/>
              </w:rPr>
              <w:t>ersions provisoires des parties A, B, C et G du guide.</w:t>
            </w:r>
          </w:p>
          <w:p w14:paraId="531BDE3B" w14:textId="77777777" w:rsidR="007C1841" w:rsidRPr="00B155F4" w:rsidRDefault="007C1841" w:rsidP="00A5174C">
            <w:pPr>
              <w:spacing w:before="60" w:after="60"/>
              <w:jc w:val="left"/>
              <w:rPr>
                <w:rFonts w:eastAsia="Verdana" w:cs="Verdana"/>
                <w:spacing w:val="-2"/>
                <w:sz w:val="15"/>
                <w:szCs w:val="15"/>
                <w:lang w:val="fr-CH"/>
              </w:rPr>
            </w:pPr>
            <w:r w:rsidRPr="00B155F4">
              <w:rPr>
                <w:spacing w:val="-2"/>
                <w:sz w:val="15"/>
                <w:szCs w:val="15"/>
                <w:lang w:val="fr-CH"/>
              </w:rPr>
              <w:t>Des formations sur les radars sont régulièrement organisées.</w:t>
            </w:r>
          </w:p>
        </w:tc>
      </w:tr>
      <w:tr w:rsidR="00F475E8" w:rsidRPr="003C741B" w14:paraId="3188F49C" w14:textId="77777777" w:rsidTr="00A5174C">
        <w:trPr>
          <w:trHeight w:val="1785"/>
          <w:jc w:val="center"/>
        </w:trPr>
        <w:tc>
          <w:tcPr>
            <w:tcW w:w="988" w:type="dxa"/>
            <w:shd w:val="clear" w:color="auto" w:fill="C2D69B" w:themeFill="accent3" w:themeFillTint="99"/>
            <w:vAlign w:val="center"/>
          </w:tcPr>
          <w:p w14:paraId="1F53B21F" w14:textId="3E6CABC6" w:rsidR="00F475E8" w:rsidRPr="00B155F4" w:rsidRDefault="00E51015" w:rsidP="00A5174C">
            <w:pPr>
              <w:tabs>
                <w:tab w:val="clear" w:pos="1134"/>
              </w:tabs>
              <w:spacing w:before="60" w:after="60"/>
              <w:jc w:val="left"/>
              <w:rPr>
                <w:rFonts w:eastAsia="Verdana" w:cs="Verdana"/>
                <w:b/>
                <w:bCs/>
                <w:spacing w:val="-2"/>
                <w:sz w:val="15"/>
                <w:szCs w:val="15"/>
                <w:lang w:val="fr-CH"/>
              </w:rPr>
            </w:pPr>
            <w:r w:rsidRPr="00B155F4">
              <w:rPr>
                <w:b/>
                <w:bCs/>
                <w:spacing w:val="-2"/>
                <w:sz w:val="15"/>
                <w:szCs w:val="15"/>
                <w:lang w:val="fr-CH"/>
              </w:rPr>
              <w:t>Résultat</w:t>
            </w:r>
            <w:r w:rsidR="00F475E8" w:rsidRPr="00B155F4">
              <w:rPr>
                <w:b/>
                <w:bCs/>
                <w:spacing w:val="-2"/>
                <w:sz w:val="15"/>
                <w:szCs w:val="15"/>
                <w:lang w:val="fr-CH"/>
              </w:rPr>
              <w:t xml:space="preserve"> 2.1.6</w:t>
            </w:r>
          </w:p>
        </w:tc>
        <w:tc>
          <w:tcPr>
            <w:tcW w:w="15167" w:type="dxa"/>
            <w:gridSpan w:val="7"/>
            <w:shd w:val="clear" w:color="auto" w:fill="C2D69B" w:themeFill="accent3" w:themeFillTint="99"/>
            <w:vAlign w:val="center"/>
          </w:tcPr>
          <w:p w14:paraId="68E51B9D" w14:textId="10E7AA86" w:rsidR="00F475E8" w:rsidRPr="00EA03E7" w:rsidRDefault="00F475E8" w:rsidP="00A5174C">
            <w:pPr>
              <w:tabs>
                <w:tab w:val="clear" w:pos="1134"/>
              </w:tabs>
              <w:spacing w:before="60" w:after="60"/>
              <w:jc w:val="left"/>
              <w:rPr>
                <w:b/>
                <w:bCs/>
                <w:spacing w:val="-2"/>
                <w:sz w:val="15"/>
                <w:szCs w:val="15"/>
                <w:lang w:val="fr-CH"/>
              </w:rPr>
            </w:pPr>
            <w:r w:rsidRPr="00B155F4">
              <w:rPr>
                <w:b/>
                <w:bCs/>
                <w:spacing w:val="-2"/>
                <w:sz w:val="15"/>
                <w:szCs w:val="15"/>
                <w:lang w:val="fr-CH"/>
              </w:rPr>
              <w:t>Conclusion de la phase pré</w:t>
            </w:r>
            <w:r w:rsidR="000135ED">
              <w:rPr>
                <w:b/>
                <w:bCs/>
                <w:spacing w:val="-2"/>
                <w:sz w:val="15"/>
                <w:szCs w:val="15"/>
                <w:lang w:val="fr-CH"/>
              </w:rPr>
              <w:t>-</w:t>
            </w:r>
            <w:r w:rsidRPr="00B155F4">
              <w:rPr>
                <w:b/>
                <w:bCs/>
                <w:spacing w:val="-2"/>
                <w:sz w:val="15"/>
                <w:szCs w:val="15"/>
                <w:lang w:val="fr-CH"/>
              </w:rPr>
              <w:t xml:space="preserve">opérationnelle de </w:t>
            </w:r>
            <w:r w:rsidR="00FE7A55">
              <w:rPr>
                <w:b/>
                <w:bCs/>
                <w:spacing w:val="-2"/>
                <w:sz w:val="15"/>
                <w:szCs w:val="15"/>
                <w:lang w:val="fr-CH"/>
              </w:rPr>
              <w:t xml:space="preserve">la </w:t>
            </w:r>
            <w:r w:rsidR="00F96012" w:rsidRPr="00F96012">
              <w:rPr>
                <w:b/>
                <w:bCs/>
                <w:spacing w:val="-2"/>
                <w:sz w:val="15"/>
                <w:szCs w:val="15"/>
                <w:lang w:val="fr-CH"/>
              </w:rPr>
              <w:t xml:space="preserve">Veille mondiale de la cryosphère </w:t>
            </w:r>
            <w:r w:rsidRPr="00B155F4">
              <w:rPr>
                <w:b/>
                <w:bCs/>
                <w:spacing w:val="-2"/>
                <w:sz w:val="15"/>
                <w:szCs w:val="15"/>
                <w:lang w:val="fr-CH"/>
              </w:rPr>
              <w:t>(2023), poursuite de l</w:t>
            </w:r>
            <w:r w:rsidR="00FF01D0" w:rsidRPr="00B155F4">
              <w:rPr>
                <w:b/>
                <w:bCs/>
                <w:spacing w:val="-2"/>
                <w:sz w:val="15"/>
                <w:szCs w:val="15"/>
                <w:lang w:val="fr-CH"/>
              </w:rPr>
              <w:t>’</w:t>
            </w:r>
            <w:r w:rsidRPr="00B155F4">
              <w:rPr>
                <w:b/>
                <w:bCs/>
                <w:spacing w:val="-2"/>
                <w:sz w:val="15"/>
                <w:szCs w:val="15"/>
                <w:lang w:val="fr-CH"/>
              </w:rPr>
              <w:t>intégration dans le cycle de valeur (</w:t>
            </w:r>
            <w:r w:rsidR="00382F35">
              <w:rPr>
                <w:b/>
                <w:bCs/>
                <w:spacing w:val="-2"/>
                <w:sz w:val="15"/>
                <w:szCs w:val="15"/>
                <w:lang w:val="fr-CH"/>
              </w:rPr>
              <w:t xml:space="preserve">dès </w:t>
            </w:r>
            <w:r w:rsidRPr="00B155F4">
              <w:rPr>
                <w:b/>
                <w:bCs/>
                <w:spacing w:val="-2"/>
                <w:sz w:val="15"/>
                <w:szCs w:val="15"/>
                <w:lang w:val="fr-CH"/>
              </w:rPr>
              <w:t>2024):</w:t>
            </w:r>
            <w:r w:rsidR="00183844" w:rsidRPr="00B155F4">
              <w:rPr>
                <w:b/>
                <w:bCs/>
                <w:spacing w:val="-2"/>
                <w:sz w:val="15"/>
                <w:szCs w:val="15"/>
                <w:lang w:val="fr-CH"/>
              </w:rPr>
              <w:br/>
            </w:r>
            <w:r w:rsidRPr="00B155F4">
              <w:rPr>
                <w:b/>
                <w:bCs/>
                <w:spacing w:val="-2"/>
                <w:sz w:val="15"/>
                <w:szCs w:val="15"/>
                <w:lang w:val="fr-CH"/>
              </w:rPr>
              <w:t xml:space="preserve">◦ Projets de démonstration à court terme et plans à long terme pour les observations, les prévisions, la recherche et les services </w:t>
            </w:r>
            <w:r w:rsidR="002F5266" w:rsidRPr="002F5266">
              <w:rPr>
                <w:b/>
                <w:bCs/>
                <w:spacing w:val="-2"/>
                <w:sz w:val="15"/>
                <w:szCs w:val="15"/>
                <w:lang w:val="fr-CH"/>
              </w:rPr>
              <w:t xml:space="preserve">relatifs aux </w:t>
            </w:r>
            <w:r w:rsidR="002F5266" w:rsidRPr="00EA03E7">
              <w:rPr>
                <w:b/>
                <w:bCs/>
                <w:spacing w:val="-2"/>
                <w:sz w:val="15"/>
                <w:szCs w:val="15"/>
                <w:lang w:val="fr-CH"/>
              </w:rPr>
              <w:t>régions de haute montagne</w:t>
            </w:r>
            <w:r w:rsidR="00AF528B" w:rsidRPr="00EA03E7">
              <w:rPr>
                <w:b/>
                <w:bCs/>
                <w:spacing w:val="-2"/>
                <w:sz w:val="15"/>
                <w:szCs w:val="15"/>
                <w:lang w:val="fr-CH"/>
              </w:rPr>
              <w:t>;</w:t>
            </w:r>
            <w:r w:rsidR="00AC6FF3" w:rsidRPr="00EA03E7">
              <w:rPr>
                <w:b/>
                <w:bCs/>
                <w:spacing w:val="-2"/>
                <w:sz w:val="15"/>
                <w:szCs w:val="15"/>
                <w:lang w:val="fr-CH"/>
              </w:rPr>
              <w:br/>
            </w:r>
          </w:p>
          <w:p w14:paraId="38613366" w14:textId="351284E9" w:rsidR="00F475E8" w:rsidRPr="00EA03E7" w:rsidRDefault="00F475E8" w:rsidP="00A5174C">
            <w:pPr>
              <w:tabs>
                <w:tab w:val="clear" w:pos="1134"/>
              </w:tabs>
              <w:spacing w:before="60" w:after="60"/>
              <w:jc w:val="left"/>
              <w:rPr>
                <w:rFonts w:eastAsia="Verdana" w:cs="Verdana"/>
                <w:b/>
                <w:bCs/>
                <w:color w:val="000000" w:themeColor="text1"/>
                <w:spacing w:val="-2"/>
                <w:sz w:val="15"/>
                <w:szCs w:val="15"/>
                <w:lang w:val="fr-CH"/>
              </w:rPr>
            </w:pPr>
            <w:r w:rsidRPr="00EA03E7">
              <w:rPr>
                <w:b/>
                <w:bCs/>
                <w:spacing w:val="-2"/>
                <w:sz w:val="15"/>
                <w:szCs w:val="15"/>
                <w:lang w:val="fr-CH"/>
              </w:rPr>
              <w:t xml:space="preserve">Plan de travail </w:t>
            </w:r>
            <w:r w:rsidR="002F5266" w:rsidRPr="00EA03E7">
              <w:rPr>
                <w:b/>
                <w:bCs/>
                <w:spacing w:val="-2"/>
                <w:sz w:val="15"/>
                <w:szCs w:val="15"/>
                <w:lang w:val="fr-CH"/>
              </w:rPr>
              <w:t>tenant compte du</w:t>
            </w:r>
            <w:r w:rsidRPr="00EA03E7">
              <w:rPr>
                <w:b/>
                <w:bCs/>
                <w:spacing w:val="-2"/>
                <w:sz w:val="15"/>
                <w:szCs w:val="15"/>
                <w:lang w:val="fr-CH"/>
              </w:rPr>
              <w:t xml:space="preserve"> plan pré-opérationnel </w:t>
            </w:r>
            <w:r w:rsidR="00FE7A55" w:rsidRPr="00EA03E7">
              <w:rPr>
                <w:b/>
                <w:bCs/>
                <w:spacing w:val="-2"/>
                <w:sz w:val="15"/>
                <w:szCs w:val="15"/>
                <w:lang w:val="fr-CH"/>
              </w:rPr>
              <w:t xml:space="preserve">de la </w:t>
            </w:r>
            <w:r w:rsidR="00F96012" w:rsidRPr="00F96012">
              <w:rPr>
                <w:b/>
                <w:bCs/>
                <w:spacing w:val="-2"/>
                <w:sz w:val="15"/>
                <w:szCs w:val="15"/>
                <w:lang w:val="fr-CH"/>
              </w:rPr>
              <w:t xml:space="preserve">Veille mondiale de la cryosphère </w:t>
            </w:r>
            <w:r w:rsidRPr="00EA03E7">
              <w:rPr>
                <w:b/>
                <w:bCs/>
                <w:spacing w:val="-2"/>
                <w:sz w:val="15"/>
                <w:szCs w:val="15"/>
                <w:lang w:val="fr-CH"/>
              </w:rPr>
              <w:t>(</w:t>
            </w:r>
            <w:r w:rsidR="00F275DC">
              <w:fldChar w:fldCharType="begin"/>
            </w:r>
            <w:r w:rsidR="00F275DC" w:rsidRPr="00F15D6F">
              <w:rPr>
                <w:lang w:val="fr-FR"/>
                <w:rPrChange w:id="922" w:author="Fleur Gellé" w:date="2022-11-03T16:14:00Z">
                  <w:rPr/>
                </w:rPrChange>
              </w:rPr>
              <w:instrText xml:space="preserve"> HYPERLINK "https://library.wmo.int/doc_num.php?explnum_id=11193" \l "page=364" </w:instrText>
            </w:r>
            <w:r w:rsidR="00F275DC">
              <w:fldChar w:fldCharType="separate"/>
            </w:r>
            <w:r w:rsidR="00C6241B" w:rsidRPr="00EA03E7">
              <w:rPr>
                <w:rStyle w:val="Hyperlink"/>
                <w:b/>
                <w:bCs/>
                <w:spacing w:val="-2"/>
                <w:sz w:val="15"/>
                <w:szCs w:val="15"/>
                <w:lang w:val="fr-CH"/>
              </w:rPr>
              <w:t>résolution</w:t>
            </w:r>
            <w:r w:rsidRPr="00EA03E7">
              <w:rPr>
                <w:rStyle w:val="Hyperlink"/>
                <w:b/>
                <w:bCs/>
                <w:spacing w:val="-2"/>
                <w:sz w:val="15"/>
                <w:szCs w:val="15"/>
                <w:lang w:val="fr-CH"/>
              </w:rPr>
              <w:t xml:space="preserve"> 18</w:t>
            </w:r>
            <w:r w:rsidR="00C6241B" w:rsidRPr="00EA03E7">
              <w:rPr>
                <w:rStyle w:val="Hyperlink"/>
                <w:b/>
                <w:bCs/>
                <w:spacing w:val="-2"/>
                <w:sz w:val="15"/>
                <w:szCs w:val="15"/>
                <w:lang w:val="fr-CH"/>
              </w:rPr>
              <w:t xml:space="preserve"> (</w:t>
            </w:r>
            <w:r w:rsidRPr="00EA03E7">
              <w:rPr>
                <w:rStyle w:val="Hyperlink"/>
                <w:b/>
                <w:bCs/>
                <w:spacing w:val="-2"/>
                <w:sz w:val="15"/>
                <w:szCs w:val="15"/>
                <w:lang w:val="fr-CH"/>
              </w:rPr>
              <w:t>EC-73)</w:t>
            </w:r>
            <w:r w:rsidR="00F275DC">
              <w:rPr>
                <w:rStyle w:val="Hyperlink"/>
                <w:b/>
                <w:bCs/>
                <w:spacing w:val="-2"/>
                <w:sz w:val="15"/>
                <w:szCs w:val="15"/>
                <w:lang w:val="fr-CH"/>
              </w:rPr>
              <w:fldChar w:fldCharType="end"/>
            </w:r>
            <w:r w:rsidR="00C6241B" w:rsidRPr="00EA03E7">
              <w:rPr>
                <w:b/>
                <w:bCs/>
                <w:spacing w:val="-2"/>
                <w:sz w:val="15"/>
                <w:szCs w:val="15"/>
                <w:lang w:val="fr-CH"/>
              </w:rPr>
              <w:t>)</w:t>
            </w:r>
            <w:r w:rsidRPr="00EA03E7">
              <w:rPr>
                <w:b/>
                <w:bCs/>
                <w:spacing w:val="-2"/>
                <w:sz w:val="15"/>
                <w:szCs w:val="15"/>
                <w:lang w:val="fr-CH"/>
              </w:rPr>
              <w:t xml:space="preserve"> et </w:t>
            </w:r>
            <w:r w:rsidR="00A002C4" w:rsidRPr="00EA03E7">
              <w:rPr>
                <w:b/>
                <w:bCs/>
                <w:spacing w:val="-2"/>
                <w:sz w:val="15"/>
                <w:szCs w:val="15"/>
                <w:lang w:val="fr-CH"/>
              </w:rPr>
              <w:t>de la deuxième session de l’</w:t>
            </w:r>
            <w:r w:rsidRPr="00EA03E7">
              <w:rPr>
                <w:b/>
                <w:bCs/>
                <w:spacing w:val="-2"/>
                <w:sz w:val="15"/>
                <w:szCs w:val="15"/>
                <w:lang w:val="fr-CH"/>
              </w:rPr>
              <w:t xml:space="preserve">INFCOM (recommandations </w:t>
            </w:r>
            <w:r w:rsidR="00A002C4" w:rsidRPr="00EA03E7">
              <w:rPr>
                <w:b/>
                <w:bCs/>
                <w:spacing w:val="-2"/>
                <w:sz w:val="15"/>
                <w:szCs w:val="15"/>
                <w:lang w:val="fr-CH"/>
              </w:rPr>
              <w:t xml:space="preserve">du </w:t>
            </w:r>
            <w:r w:rsidRPr="00EA03E7">
              <w:rPr>
                <w:b/>
                <w:bCs/>
                <w:spacing w:val="-2"/>
                <w:sz w:val="15"/>
                <w:szCs w:val="15"/>
                <w:lang w:val="fr-CH"/>
              </w:rPr>
              <w:t>SG-Cryo)</w:t>
            </w:r>
            <w:r w:rsidR="00AC6FF3" w:rsidRPr="00EA03E7">
              <w:rPr>
                <w:b/>
                <w:bCs/>
                <w:spacing w:val="-2"/>
                <w:sz w:val="15"/>
                <w:szCs w:val="15"/>
                <w:lang w:val="fr-CH"/>
              </w:rPr>
              <w:t>:</w:t>
            </w:r>
          </w:p>
          <w:p w14:paraId="03FD8FF9" w14:textId="6F6754F5" w:rsidR="00F475E8" w:rsidRPr="00B155F4" w:rsidRDefault="00F475E8" w:rsidP="00A5174C">
            <w:pPr>
              <w:spacing w:before="60" w:after="60"/>
              <w:jc w:val="left"/>
              <w:rPr>
                <w:rFonts w:eastAsia="Verdana" w:cs="Verdana"/>
                <w:b/>
                <w:bCs/>
                <w:spacing w:val="-2"/>
                <w:sz w:val="15"/>
                <w:szCs w:val="15"/>
                <w:lang w:val="fr-CH"/>
              </w:rPr>
            </w:pPr>
            <w:r w:rsidRPr="00EA03E7">
              <w:rPr>
                <w:b/>
                <w:bCs/>
                <w:spacing w:val="-2"/>
                <w:sz w:val="15"/>
                <w:szCs w:val="15"/>
                <w:lang w:val="fr-CH"/>
              </w:rPr>
              <w:t>Normalisation des observations et des données, meilleures pratiques, exigences en matière d</w:t>
            </w:r>
            <w:r w:rsidR="00FF01D0" w:rsidRPr="00EA03E7">
              <w:rPr>
                <w:b/>
                <w:bCs/>
                <w:spacing w:val="-2"/>
                <w:sz w:val="15"/>
                <w:szCs w:val="15"/>
                <w:lang w:val="fr-CH"/>
              </w:rPr>
              <w:t>’</w:t>
            </w:r>
            <w:r w:rsidRPr="00EA03E7">
              <w:rPr>
                <w:b/>
                <w:bCs/>
                <w:spacing w:val="-2"/>
                <w:sz w:val="15"/>
                <w:szCs w:val="15"/>
                <w:lang w:val="fr-CH"/>
              </w:rPr>
              <w:t xml:space="preserve">observation de la cryosphère dans le processus révisé </w:t>
            </w:r>
            <w:r w:rsidR="00971D6D" w:rsidRPr="00EA03E7">
              <w:rPr>
                <w:b/>
                <w:bCs/>
                <w:spacing w:val="-2"/>
                <w:sz w:val="15"/>
                <w:szCs w:val="15"/>
                <w:lang w:val="fr-CH"/>
              </w:rPr>
              <w:t xml:space="preserve">d’étude continue des besoins </w:t>
            </w:r>
            <w:r w:rsidRPr="00EA03E7">
              <w:rPr>
                <w:b/>
                <w:bCs/>
                <w:spacing w:val="-2"/>
                <w:sz w:val="15"/>
                <w:szCs w:val="15"/>
                <w:lang w:val="fr-CH"/>
              </w:rPr>
              <w:t>de l</w:t>
            </w:r>
            <w:r w:rsidR="00FF01D0" w:rsidRPr="00EA03E7">
              <w:rPr>
                <w:b/>
                <w:bCs/>
                <w:spacing w:val="-2"/>
                <w:sz w:val="15"/>
                <w:szCs w:val="15"/>
                <w:lang w:val="fr-CH"/>
              </w:rPr>
              <w:t>’</w:t>
            </w:r>
            <w:r w:rsidRPr="00EA03E7">
              <w:rPr>
                <w:b/>
                <w:bCs/>
                <w:spacing w:val="-2"/>
                <w:sz w:val="15"/>
                <w:szCs w:val="15"/>
                <w:lang w:val="fr-CH"/>
              </w:rPr>
              <w:t xml:space="preserve">OMM, mise en œuvre de la politique en matière de données - données sur la cryosphère, coordination des consultations sur </w:t>
            </w:r>
            <w:r w:rsidR="007A6F9C" w:rsidRPr="00EA03E7">
              <w:rPr>
                <w:b/>
                <w:bCs/>
                <w:spacing w:val="-2"/>
                <w:sz w:val="15"/>
                <w:szCs w:val="15"/>
                <w:lang w:val="fr-CH"/>
              </w:rPr>
              <w:t xml:space="preserve">l’intégration </w:t>
            </w:r>
            <w:r w:rsidRPr="00EA03E7">
              <w:rPr>
                <w:b/>
                <w:bCs/>
                <w:spacing w:val="-2"/>
                <w:sz w:val="15"/>
                <w:szCs w:val="15"/>
                <w:lang w:val="fr-CH"/>
              </w:rPr>
              <w:t>de la cryosphère dans l</w:t>
            </w:r>
            <w:r w:rsidR="00FA63E6" w:rsidRPr="00EA03E7">
              <w:rPr>
                <w:b/>
                <w:bCs/>
                <w:spacing w:val="-2"/>
                <w:sz w:val="15"/>
                <w:szCs w:val="15"/>
                <w:lang w:val="fr-CH"/>
              </w:rPr>
              <w:t>e système Terre</w:t>
            </w:r>
            <w:r w:rsidRPr="00EA03E7">
              <w:rPr>
                <w:b/>
                <w:bCs/>
                <w:spacing w:val="-2"/>
                <w:sz w:val="15"/>
                <w:szCs w:val="15"/>
                <w:lang w:val="fr-CH"/>
              </w:rPr>
              <w:t xml:space="preserve">, définition des risques </w:t>
            </w:r>
            <w:proofErr w:type="spellStart"/>
            <w:r w:rsidRPr="00EA03E7">
              <w:rPr>
                <w:b/>
                <w:bCs/>
                <w:spacing w:val="-2"/>
                <w:sz w:val="15"/>
                <w:szCs w:val="15"/>
                <w:lang w:val="fr-CH"/>
              </w:rPr>
              <w:t>cryo</w:t>
            </w:r>
            <w:r w:rsidR="00D97147" w:rsidRPr="00EA03E7">
              <w:rPr>
                <w:b/>
                <w:bCs/>
                <w:spacing w:val="-2"/>
                <w:sz w:val="15"/>
                <w:szCs w:val="15"/>
                <w:lang w:val="fr-CH"/>
              </w:rPr>
              <w:t>sphériques</w:t>
            </w:r>
            <w:proofErr w:type="spellEnd"/>
            <w:r w:rsidRPr="00EA03E7">
              <w:rPr>
                <w:b/>
                <w:bCs/>
                <w:spacing w:val="-2"/>
                <w:sz w:val="15"/>
                <w:szCs w:val="15"/>
                <w:lang w:val="fr-CH"/>
              </w:rPr>
              <w:t xml:space="preserve"> dans le </w:t>
            </w:r>
            <w:r w:rsidR="008B3E92" w:rsidRPr="00EA03E7">
              <w:rPr>
                <w:b/>
                <w:bCs/>
                <w:spacing w:val="-2"/>
                <w:sz w:val="15"/>
                <w:szCs w:val="15"/>
                <w:lang w:val="fr-CH"/>
              </w:rPr>
              <w:t>Programme OMM de réduction des risques de catastrophes</w:t>
            </w:r>
            <w:r w:rsidRPr="00EA03E7">
              <w:rPr>
                <w:b/>
                <w:bCs/>
                <w:spacing w:val="-2"/>
                <w:sz w:val="15"/>
                <w:szCs w:val="15"/>
                <w:lang w:val="fr-CH"/>
              </w:rPr>
              <w:t xml:space="preserve">, soutien scientifique à la mise en œuvre de services </w:t>
            </w:r>
            <w:r w:rsidR="00D97147" w:rsidRPr="00EA03E7">
              <w:rPr>
                <w:b/>
                <w:bCs/>
                <w:spacing w:val="-2"/>
                <w:sz w:val="15"/>
                <w:szCs w:val="15"/>
                <w:lang w:val="fr-CH"/>
              </w:rPr>
              <w:t xml:space="preserve">dédiés au milieu </w:t>
            </w:r>
            <w:r w:rsidRPr="00EA03E7">
              <w:rPr>
                <w:b/>
                <w:bCs/>
                <w:spacing w:val="-2"/>
                <w:sz w:val="15"/>
                <w:szCs w:val="15"/>
                <w:lang w:val="fr-CH"/>
              </w:rPr>
              <w:t xml:space="preserve">polaire et </w:t>
            </w:r>
            <w:r w:rsidR="00D97147" w:rsidRPr="00EA03E7">
              <w:rPr>
                <w:b/>
                <w:bCs/>
                <w:spacing w:val="-2"/>
                <w:sz w:val="15"/>
                <w:szCs w:val="15"/>
                <w:lang w:val="fr-CH"/>
              </w:rPr>
              <w:t xml:space="preserve">à la </w:t>
            </w:r>
            <w:r w:rsidRPr="00EA03E7">
              <w:rPr>
                <w:b/>
                <w:bCs/>
                <w:spacing w:val="-2"/>
                <w:sz w:val="15"/>
                <w:szCs w:val="15"/>
                <w:lang w:val="fr-CH"/>
              </w:rPr>
              <w:t xml:space="preserve">haute montagne (climat, montagnes, hydrologie des régions froides), feuille de route </w:t>
            </w:r>
            <w:r w:rsidR="002D4AE2" w:rsidRPr="00EA03E7">
              <w:rPr>
                <w:b/>
                <w:bCs/>
                <w:spacing w:val="-2"/>
                <w:sz w:val="15"/>
                <w:szCs w:val="15"/>
                <w:lang w:val="fr-CH"/>
              </w:rPr>
              <w:t>sur</w:t>
            </w:r>
            <w:r w:rsidRPr="00EA03E7">
              <w:rPr>
                <w:b/>
                <w:bCs/>
                <w:spacing w:val="-2"/>
                <w:sz w:val="15"/>
                <w:szCs w:val="15"/>
                <w:lang w:val="fr-CH"/>
              </w:rPr>
              <w:t xml:space="preserve"> l</w:t>
            </w:r>
            <w:r w:rsidR="00FF01D0" w:rsidRPr="00EA03E7">
              <w:rPr>
                <w:b/>
                <w:bCs/>
                <w:spacing w:val="-2"/>
                <w:sz w:val="15"/>
                <w:szCs w:val="15"/>
                <w:lang w:val="fr-CH"/>
              </w:rPr>
              <w:t>’</w:t>
            </w:r>
            <w:r w:rsidRPr="00EA03E7">
              <w:rPr>
                <w:b/>
                <w:bCs/>
                <w:spacing w:val="-2"/>
                <w:sz w:val="15"/>
                <w:szCs w:val="15"/>
                <w:lang w:val="fr-CH"/>
              </w:rPr>
              <w:t xml:space="preserve">infrastructure </w:t>
            </w:r>
            <w:r w:rsidR="00334266" w:rsidRPr="00EA03E7">
              <w:rPr>
                <w:b/>
                <w:bCs/>
                <w:spacing w:val="-2"/>
                <w:sz w:val="15"/>
                <w:szCs w:val="15"/>
                <w:lang w:val="fr-CH"/>
              </w:rPr>
              <w:t xml:space="preserve">permettant </w:t>
            </w:r>
            <w:r w:rsidR="0020074E" w:rsidRPr="00EA03E7">
              <w:rPr>
                <w:b/>
                <w:bCs/>
                <w:spacing w:val="-2"/>
                <w:sz w:val="15"/>
                <w:szCs w:val="15"/>
                <w:lang w:val="fr-CH"/>
              </w:rPr>
              <w:t xml:space="preserve">d’intégrer totalement </w:t>
            </w:r>
            <w:r w:rsidR="00334266" w:rsidRPr="00EA03E7">
              <w:rPr>
                <w:b/>
                <w:bCs/>
                <w:spacing w:val="-2"/>
                <w:sz w:val="15"/>
                <w:szCs w:val="15"/>
                <w:lang w:val="fr-CH"/>
              </w:rPr>
              <w:t xml:space="preserve">la cryosphère </w:t>
            </w:r>
            <w:r w:rsidRPr="00EA03E7">
              <w:rPr>
                <w:b/>
                <w:bCs/>
                <w:spacing w:val="-2"/>
                <w:sz w:val="15"/>
                <w:szCs w:val="15"/>
                <w:lang w:val="fr-CH"/>
              </w:rPr>
              <w:t>dans l</w:t>
            </w:r>
            <w:r w:rsidR="0020074E" w:rsidRPr="00EA03E7">
              <w:rPr>
                <w:b/>
                <w:bCs/>
                <w:spacing w:val="-2"/>
                <w:sz w:val="15"/>
                <w:szCs w:val="15"/>
                <w:lang w:val="fr-CH"/>
              </w:rPr>
              <w:t>es modèles de</w:t>
            </w:r>
            <w:r w:rsidRPr="00EA03E7">
              <w:rPr>
                <w:b/>
                <w:bCs/>
                <w:spacing w:val="-2"/>
                <w:sz w:val="15"/>
                <w:szCs w:val="15"/>
                <w:lang w:val="fr-CH"/>
              </w:rPr>
              <w:t xml:space="preserve"> </w:t>
            </w:r>
            <w:r w:rsidR="003B2678" w:rsidRPr="00EA03E7">
              <w:rPr>
                <w:b/>
                <w:bCs/>
                <w:spacing w:val="-2"/>
                <w:sz w:val="15"/>
                <w:szCs w:val="15"/>
                <w:lang w:val="fr-CH"/>
              </w:rPr>
              <w:t>prévision numérique du temps</w:t>
            </w:r>
            <w:r w:rsidR="00AC6FF3" w:rsidRPr="00EA03E7">
              <w:rPr>
                <w:b/>
                <w:bCs/>
                <w:spacing w:val="-2"/>
                <w:sz w:val="15"/>
                <w:szCs w:val="15"/>
                <w:lang w:val="fr-CH"/>
              </w:rPr>
              <w:br/>
            </w:r>
            <w:r w:rsidRPr="00EA03E7">
              <w:rPr>
                <w:b/>
                <w:bCs/>
                <w:spacing w:val="-2"/>
                <w:sz w:val="15"/>
                <w:szCs w:val="15"/>
                <w:lang w:val="fr-CH"/>
              </w:rPr>
              <w:t xml:space="preserve">◦ </w:t>
            </w:r>
            <w:r w:rsidR="00A13BAB" w:rsidRPr="00EA03E7">
              <w:rPr>
                <w:b/>
                <w:bCs/>
                <w:spacing w:val="-2"/>
                <w:sz w:val="15"/>
                <w:szCs w:val="15"/>
                <w:lang w:val="fr-CH"/>
              </w:rPr>
              <w:t>C</w:t>
            </w:r>
            <w:r w:rsidRPr="00EA03E7">
              <w:rPr>
                <w:b/>
                <w:bCs/>
                <w:spacing w:val="-2"/>
                <w:sz w:val="15"/>
                <w:szCs w:val="15"/>
                <w:lang w:val="fr-CH"/>
              </w:rPr>
              <w:t>omparaison des produits pour l</w:t>
            </w:r>
            <w:r w:rsidR="00FF01D0" w:rsidRPr="00EA03E7">
              <w:rPr>
                <w:b/>
                <w:bCs/>
                <w:spacing w:val="-2"/>
                <w:sz w:val="15"/>
                <w:szCs w:val="15"/>
                <w:lang w:val="fr-CH"/>
              </w:rPr>
              <w:t>’</w:t>
            </w:r>
            <w:r w:rsidRPr="00EA03E7">
              <w:rPr>
                <w:b/>
                <w:bCs/>
                <w:spacing w:val="-2"/>
                <w:sz w:val="15"/>
                <w:szCs w:val="15"/>
                <w:lang w:val="fr-CH"/>
              </w:rPr>
              <w:t>épaisseur de</w:t>
            </w:r>
            <w:r w:rsidR="00A001D4" w:rsidRPr="00EA03E7">
              <w:rPr>
                <w:b/>
                <w:bCs/>
                <w:spacing w:val="-2"/>
                <w:sz w:val="15"/>
                <w:szCs w:val="15"/>
                <w:lang w:val="fr-CH"/>
              </w:rPr>
              <w:t>s</w:t>
            </w:r>
            <w:r w:rsidR="0062493B">
              <w:rPr>
                <w:b/>
                <w:bCs/>
                <w:spacing w:val="-2"/>
                <w:sz w:val="15"/>
                <w:szCs w:val="15"/>
                <w:lang w:val="fr-CH"/>
              </w:rPr>
              <w:t xml:space="preserve"> </w:t>
            </w:r>
            <w:r w:rsidRPr="00EA03E7">
              <w:rPr>
                <w:b/>
                <w:bCs/>
                <w:spacing w:val="-2"/>
                <w:sz w:val="15"/>
                <w:szCs w:val="15"/>
                <w:lang w:val="fr-CH"/>
              </w:rPr>
              <w:t>glace</w:t>
            </w:r>
            <w:r w:rsidR="00A001D4" w:rsidRPr="00EA03E7">
              <w:rPr>
                <w:b/>
                <w:bCs/>
                <w:spacing w:val="-2"/>
                <w:sz w:val="15"/>
                <w:szCs w:val="15"/>
                <w:lang w:val="fr-CH"/>
              </w:rPr>
              <w:t>s</w:t>
            </w:r>
            <w:r w:rsidRPr="00EA03E7">
              <w:rPr>
                <w:b/>
                <w:bCs/>
                <w:spacing w:val="-2"/>
                <w:sz w:val="15"/>
                <w:szCs w:val="15"/>
                <w:lang w:val="fr-CH"/>
              </w:rPr>
              <w:t xml:space="preserve"> de mer et les montagnes </w:t>
            </w:r>
            <w:r w:rsidR="00A001D4" w:rsidRPr="00EA03E7">
              <w:rPr>
                <w:b/>
                <w:bCs/>
                <w:spacing w:val="-2"/>
                <w:sz w:val="15"/>
                <w:szCs w:val="15"/>
                <w:lang w:val="fr-CH"/>
              </w:rPr>
              <w:t xml:space="preserve">enneigées </w:t>
            </w:r>
            <w:r w:rsidR="00C6241B" w:rsidRPr="00EA03E7">
              <w:rPr>
                <w:b/>
                <w:bCs/>
                <w:spacing w:val="-2"/>
                <w:sz w:val="15"/>
                <w:szCs w:val="15"/>
                <w:lang w:val="fr-CH"/>
              </w:rPr>
              <w:br/>
            </w:r>
            <w:r w:rsidRPr="00EA03E7">
              <w:rPr>
                <w:b/>
                <w:bCs/>
                <w:spacing w:val="-2"/>
                <w:sz w:val="15"/>
                <w:szCs w:val="15"/>
                <w:lang w:val="fr-CH"/>
              </w:rPr>
              <w:t xml:space="preserve">◦ </w:t>
            </w:r>
            <w:r w:rsidR="00A001D4" w:rsidRPr="00EA03E7">
              <w:rPr>
                <w:b/>
                <w:bCs/>
                <w:spacing w:val="-2"/>
                <w:sz w:val="15"/>
                <w:szCs w:val="15"/>
                <w:lang w:val="fr-CH"/>
              </w:rPr>
              <w:t xml:space="preserve">Lancement </w:t>
            </w:r>
            <w:r w:rsidR="003B1037" w:rsidRPr="00EA03E7">
              <w:rPr>
                <w:b/>
                <w:bCs/>
                <w:spacing w:val="-2"/>
                <w:sz w:val="15"/>
                <w:szCs w:val="15"/>
                <w:lang w:val="fr-CH"/>
              </w:rPr>
              <w:t xml:space="preserve">en 2022, à titre de projet pilote du SIO2, </w:t>
            </w:r>
            <w:r w:rsidR="00A001D4" w:rsidRPr="00EA03E7">
              <w:rPr>
                <w:b/>
                <w:bCs/>
                <w:spacing w:val="-2"/>
                <w:sz w:val="15"/>
                <w:szCs w:val="15"/>
                <w:lang w:val="fr-CH"/>
              </w:rPr>
              <w:t xml:space="preserve">du </w:t>
            </w:r>
            <w:r w:rsidRPr="00EA03E7">
              <w:rPr>
                <w:b/>
                <w:bCs/>
                <w:spacing w:val="-2"/>
                <w:sz w:val="15"/>
                <w:szCs w:val="15"/>
                <w:lang w:val="fr-CH"/>
              </w:rPr>
              <w:t xml:space="preserve">Portail de données </w:t>
            </w:r>
            <w:r w:rsidR="002D74A2" w:rsidRPr="00EA03E7">
              <w:rPr>
                <w:b/>
                <w:bCs/>
                <w:spacing w:val="-2"/>
                <w:sz w:val="15"/>
                <w:szCs w:val="15"/>
                <w:lang w:val="fr-CH"/>
              </w:rPr>
              <w:t xml:space="preserve">de la </w:t>
            </w:r>
            <w:r w:rsidR="00F96012" w:rsidRPr="00F96012">
              <w:rPr>
                <w:b/>
                <w:bCs/>
                <w:spacing w:val="-2"/>
                <w:sz w:val="15"/>
                <w:szCs w:val="15"/>
                <w:lang w:val="fr-CH"/>
              </w:rPr>
              <w:t xml:space="preserve">Veille mondiale de la cryosphère </w:t>
            </w:r>
            <w:r w:rsidRPr="00EA03E7">
              <w:rPr>
                <w:b/>
                <w:bCs/>
                <w:spacing w:val="-2"/>
                <w:sz w:val="15"/>
                <w:szCs w:val="15"/>
                <w:lang w:val="fr-CH"/>
              </w:rPr>
              <w:t xml:space="preserve">fonctionnant comme un </w:t>
            </w:r>
            <w:r w:rsidR="00EA03E7" w:rsidRPr="00EA03E7">
              <w:rPr>
                <w:b/>
                <w:bCs/>
                <w:spacing w:val="-2"/>
                <w:sz w:val="15"/>
                <w:szCs w:val="15"/>
                <w:lang w:val="fr-CH"/>
              </w:rPr>
              <w:t xml:space="preserve">centre de production ou de collecte de données du </w:t>
            </w:r>
            <w:r w:rsidR="00EA03E7">
              <w:rPr>
                <w:b/>
                <w:bCs/>
                <w:spacing w:val="-2"/>
                <w:sz w:val="15"/>
                <w:szCs w:val="15"/>
                <w:lang w:val="fr-CH"/>
              </w:rPr>
              <w:t xml:space="preserve">SIO </w:t>
            </w:r>
            <w:r w:rsidR="00EA03E7" w:rsidRPr="00EA03E7">
              <w:rPr>
                <w:b/>
                <w:bCs/>
                <w:spacing w:val="-2"/>
                <w:sz w:val="15"/>
                <w:szCs w:val="15"/>
                <w:lang w:val="fr-CH"/>
              </w:rPr>
              <w:t>de l'OMM</w:t>
            </w:r>
            <w:r w:rsidRPr="00B155F4">
              <w:rPr>
                <w:b/>
                <w:bCs/>
                <w:spacing w:val="-2"/>
                <w:sz w:val="15"/>
                <w:szCs w:val="15"/>
                <w:lang w:val="fr-CH"/>
              </w:rPr>
              <w:t xml:space="preserve">. </w:t>
            </w:r>
          </w:p>
        </w:tc>
      </w:tr>
      <w:tr w:rsidR="00784ED0" w:rsidRPr="007A2C8B" w14:paraId="175B6BF8" w14:textId="77777777" w:rsidTr="00A5174C">
        <w:trPr>
          <w:trHeight w:val="1021"/>
          <w:jc w:val="center"/>
        </w:trPr>
        <w:tc>
          <w:tcPr>
            <w:tcW w:w="988" w:type="dxa"/>
            <w:shd w:val="clear" w:color="auto" w:fill="auto"/>
            <w:vAlign w:val="center"/>
          </w:tcPr>
          <w:p w14:paraId="65770EEA" w14:textId="77777777" w:rsidR="00200C96" w:rsidRPr="00B155F4" w:rsidRDefault="00200C96" w:rsidP="00A5174C">
            <w:pPr>
              <w:tabs>
                <w:tab w:val="clear" w:pos="1134"/>
              </w:tabs>
              <w:spacing w:before="60" w:after="60"/>
              <w:jc w:val="left"/>
              <w:rPr>
                <w:rFonts w:eastAsia="Verdana" w:cs="Verdana"/>
                <w:spacing w:val="-2"/>
                <w:sz w:val="15"/>
                <w:szCs w:val="15"/>
                <w:lang w:val="fr-CH"/>
              </w:rPr>
            </w:pPr>
            <w:proofErr w:type="spellStart"/>
            <w:r w:rsidRPr="00B155F4">
              <w:rPr>
                <w:spacing w:val="-2"/>
                <w:sz w:val="15"/>
                <w:szCs w:val="15"/>
                <w:lang w:val="fr-CH"/>
              </w:rPr>
              <w:t>GCW</w:t>
            </w:r>
            <w:proofErr w:type="spellEnd"/>
            <w:r w:rsidRPr="00B155F4">
              <w:rPr>
                <w:spacing w:val="-2"/>
                <w:sz w:val="15"/>
                <w:szCs w:val="15"/>
                <w:lang w:val="fr-CH"/>
              </w:rPr>
              <w:t>-AG</w:t>
            </w:r>
          </w:p>
        </w:tc>
        <w:tc>
          <w:tcPr>
            <w:tcW w:w="1417" w:type="dxa"/>
            <w:shd w:val="clear" w:color="auto" w:fill="auto"/>
            <w:vAlign w:val="center"/>
          </w:tcPr>
          <w:p w14:paraId="23841022" w14:textId="1050AF22" w:rsidR="00200C96" w:rsidRPr="00B155F4" w:rsidRDefault="00F275DC" w:rsidP="00A5174C">
            <w:pPr>
              <w:tabs>
                <w:tab w:val="clear" w:pos="1134"/>
              </w:tabs>
              <w:spacing w:before="60" w:after="60"/>
              <w:jc w:val="left"/>
              <w:rPr>
                <w:rFonts w:eastAsia="Verdana" w:cs="Verdana"/>
                <w:spacing w:val="-2"/>
                <w:sz w:val="15"/>
                <w:szCs w:val="15"/>
                <w:lang w:val="fr-CH"/>
              </w:rPr>
            </w:pPr>
            <w:r>
              <w:fldChar w:fldCharType="begin"/>
            </w:r>
            <w:r w:rsidRPr="00F15D6F">
              <w:rPr>
                <w:lang w:val="fr-FR"/>
                <w:rPrChange w:id="923" w:author="Fleur Gellé" w:date="2022-11-03T16:14:00Z">
                  <w:rPr/>
                </w:rPrChange>
              </w:rPr>
              <w:instrText xml:space="preserve"> HYPERLINK "https://library.wmo.int/doc_num.php?explnum_id=11193" \l "page=364" </w:instrText>
            </w:r>
            <w:r>
              <w:fldChar w:fldCharType="separate"/>
            </w:r>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9A4E87" w:rsidRPr="00B155F4">
              <w:rPr>
                <w:rStyle w:val="Hyperlink"/>
                <w:spacing w:val="-2"/>
                <w:sz w:val="15"/>
                <w:szCs w:val="15"/>
                <w:lang w:val="fr-CH"/>
              </w:rPr>
              <w:t xml:space="preserve"> 18</w:t>
            </w:r>
            <w:r w:rsidR="00356F98" w:rsidRPr="00B155F4">
              <w:rPr>
                <w:rStyle w:val="Hyperlink"/>
                <w:spacing w:val="-2"/>
                <w:sz w:val="15"/>
                <w:szCs w:val="15"/>
                <w:lang w:val="fr-CH"/>
              </w:rPr>
              <w:br/>
            </w:r>
            <w:r w:rsidR="009A4E87" w:rsidRPr="00B155F4">
              <w:rPr>
                <w:rStyle w:val="Hyperlink"/>
                <w:spacing w:val="-2"/>
                <w:sz w:val="15"/>
                <w:szCs w:val="15"/>
                <w:lang w:val="fr-CH"/>
              </w:rPr>
              <w:t>(EC-73)</w:t>
            </w:r>
            <w:r>
              <w:rPr>
                <w:rStyle w:val="Hyperlink"/>
                <w:spacing w:val="-2"/>
                <w:sz w:val="15"/>
                <w:szCs w:val="15"/>
                <w:lang w:val="fr-CH"/>
              </w:rPr>
              <w:fldChar w:fldCharType="end"/>
            </w:r>
            <w:r w:rsidR="00356F98" w:rsidRPr="00B155F4">
              <w:rPr>
                <w:spacing w:val="-2"/>
                <w:sz w:val="15"/>
                <w:szCs w:val="15"/>
                <w:lang w:val="fr-CH"/>
              </w:rPr>
              <w:br/>
            </w:r>
            <w:r w:rsidR="009A4E87" w:rsidRPr="00B155F4">
              <w:rPr>
                <w:spacing w:val="-2"/>
                <w:sz w:val="15"/>
                <w:szCs w:val="15"/>
                <w:lang w:val="fr-CH"/>
              </w:rPr>
              <w:t>et</w:t>
            </w:r>
            <w:r w:rsidR="00356F98" w:rsidRPr="00B155F4">
              <w:rPr>
                <w:spacing w:val="-2"/>
                <w:sz w:val="15"/>
                <w:szCs w:val="15"/>
                <w:lang w:val="fr-CH"/>
              </w:rPr>
              <w:br/>
            </w:r>
            <w:r w:rsidR="004216D8">
              <w:rPr>
                <w:spacing w:val="-2"/>
                <w:sz w:val="15"/>
                <w:szCs w:val="15"/>
                <w:lang w:val="fr-CH"/>
              </w:rPr>
              <w:t>deuxième session de l’</w:t>
            </w:r>
            <w:r w:rsidR="00AF3E8E">
              <w:rPr>
                <w:spacing w:val="-2"/>
                <w:sz w:val="15"/>
                <w:szCs w:val="15"/>
                <w:lang w:val="fr-CH"/>
              </w:rPr>
              <w:t>I</w:t>
            </w:r>
            <w:r w:rsidR="009A4E87" w:rsidRPr="00B155F4">
              <w:rPr>
                <w:spacing w:val="-2"/>
                <w:sz w:val="15"/>
                <w:szCs w:val="15"/>
                <w:lang w:val="fr-CH"/>
              </w:rPr>
              <w:t>NFCOM</w:t>
            </w:r>
          </w:p>
        </w:tc>
        <w:tc>
          <w:tcPr>
            <w:tcW w:w="1559" w:type="dxa"/>
            <w:shd w:val="clear" w:color="auto" w:fill="auto"/>
            <w:noWrap/>
            <w:vAlign w:val="center"/>
          </w:tcPr>
          <w:p w14:paraId="1C6BBC20" w14:textId="77777777" w:rsidR="00200C96" w:rsidRPr="00B155F4" w:rsidRDefault="00200C96"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2.1.6</w:t>
            </w:r>
          </w:p>
        </w:tc>
        <w:tc>
          <w:tcPr>
            <w:tcW w:w="1276" w:type="dxa"/>
            <w:shd w:val="clear" w:color="auto" w:fill="auto"/>
            <w:noWrap/>
            <w:vAlign w:val="center"/>
          </w:tcPr>
          <w:p w14:paraId="6C1CCDF2" w14:textId="77777777" w:rsidR="00200C96" w:rsidRPr="00B155F4" w:rsidRDefault="00200C96" w:rsidP="00A5174C">
            <w:pPr>
              <w:tabs>
                <w:tab w:val="clear" w:pos="1134"/>
              </w:tabs>
              <w:spacing w:before="60" w:after="60"/>
              <w:jc w:val="left"/>
              <w:rPr>
                <w:rFonts w:eastAsia="Verdana" w:cs="Verdana"/>
                <w:spacing w:val="-2"/>
                <w:sz w:val="15"/>
                <w:szCs w:val="15"/>
                <w:lang w:val="fr-CH" w:eastAsia="zh-TW"/>
              </w:rPr>
            </w:pPr>
          </w:p>
        </w:tc>
        <w:tc>
          <w:tcPr>
            <w:tcW w:w="2126" w:type="dxa"/>
            <w:shd w:val="clear" w:color="auto" w:fill="auto"/>
            <w:vAlign w:val="center"/>
          </w:tcPr>
          <w:p w14:paraId="2815B134" w14:textId="66D193E9" w:rsidR="00200C96" w:rsidRPr="0062493B" w:rsidRDefault="00200C96" w:rsidP="00A5174C">
            <w:pPr>
              <w:tabs>
                <w:tab w:val="clear" w:pos="1134"/>
              </w:tabs>
              <w:spacing w:before="60" w:after="60"/>
              <w:jc w:val="left"/>
              <w:rPr>
                <w:rFonts w:eastAsia="Verdana" w:cs="Verdana"/>
                <w:b/>
                <w:bCs/>
                <w:color w:val="000000" w:themeColor="text1"/>
                <w:spacing w:val="-2"/>
                <w:sz w:val="15"/>
                <w:szCs w:val="15"/>
                <w:lang w:val="fr-CH"/>
              </w:rPr>
            </w:pPr>
            <w:r w:rsidRPr="0062493B">
              <w:rPr>
                <w:b/>
                <w:bCs/>
                <w:spacing w:val="-2"/>
                <w:sz w:val="15"/>
                <w:szCs w:val="15"/>
                <w:lang w:val="fr-CH"/>
              </w:rPr>
              <w:t>Plan de travail d</w:t>
            </w:r>
            <w:r w:rsidR="002D74A2" w:rsidRPr="0062493B">
              <w:rPr>
                <w:b/>
                <w:bCs/>
                <w:spacing w:val="-2"/>
                <w:sz w:val="15"/>
                <w:szCs w:val="15"/>
                <w:lang w:val="fr-CH"/>
              </w:rPr>
              <w:t xml:space="preserve">e la </w:t>
            </w:r>
            <w:r w:rsidR="00F96012" w:rsidRPr="00F96012">
              <w:rPr>
                <w:b/>
                <w:bCs/>
                <w:spacing w:val="-2"/>
                <w:sz w:val="15"/>
                <w:szCs w:val="15"/>
                <w:lang w:val="fr-CH"/>
              </w:rPr>
              <w:t>Veille mondiale de la cryosphère</w:t>
            </w:r>
          </w:p>
          <w:p w14:paraId="633BEE22" w14:textId="17D9517E" w:rsidR="00200C96" w:rsidRPr="00EC7554" w:rsidRDefault="00EC7554" w:rsidP="00EC7554">
            <w:pPr>
              <w:spacing w:before="60" w:after="60"/>
              <w:ind w:left="270" w:hanging="270"/>
              <w:rPr>
                <w:rFonts w:eastAsia="Verdana" w:cs="Verdana"/>
                <w:color w:val="000000" w:themeColor="text1"/>
                <w:spacing w:val="-2"/>
                <w:sz w:val="15"/>
                <w:szCs w:val="15"/>
                <w:lang w:val="fr-FR"/>
                <w:rPrChange w:id="924" w:author="Fleur Gellé" w:date="2022-11-03T16:14:00Z">
                  <w:rPr>
                    <w:rFonts w:eastAsia="Verdana" w:cs="Verdana"/>
                    <w:color w:val="000000" w:themeColor="text1"/>
                    <w:spacing w:val="-2"/>
                    <w:sz w:val="15"/>
                    <w:szCs w:val="15"/>
                  </w:rPr>
                </w:rPrChange>
              </w:rPr>
            </w:pPr>
            <w:r w:rsidRPr="00B155F4">
              <w:rPr>
                <w:rFonts w:ascii="Calibri" w:eastAsia="Verdana" w:hAnsi="Calibri" w:cs="Verdana"/>
                <w:color w:val="000000" w:themeColor="text1"/>
                <w:spacing w:val="-2"/>
                <w:sz w:val="15"/>
                <w:szCs w:val="15"/>
                <w:lang w:val="fr-CH" w:eastAsia="fr-FR"/>
              </w:rPr>
              <w:t>-</w:t>
            </w:r>
            <w:r w:rsidRPr="00B155F4">
              <w:rPr>
                <w:rFonts w:ascii="Calibri" w:eastAsia="Verdana" w:hAnsi="Calibri" w:cs="Verdana"/>
                <w:color w:val="000000" w:themeColor="text1"/>
                <w:spacing w:val="-2"/>
                <w:sz w:val="15"/>
                <w:szCs w:val="15"/>
                <w:lang w:val="fr-CH" w:eastAsia="fr-FR"/>
              </w:rPr>
              <w:tab/>
            </w:r>
            <w:r w:rsidR="00200C96" w:rsidRPr="00EC7554">
              <w:rPr>
                <w:spacing w:val="-2"/>
                <w:sz w:val="15"/>
                <w:szCs w:val="15"/>
                <w:lang w:val="fr-FR"/>
                <w:rPrChange w:id="925" w:author="Fleur Gellé" w:date="2022-11-03T16:14:00Z">
                  <w:rPr>
                    <w:spacing w:val="-2"/>
                    <w:sz w:val="15"/>
                    <w:szCs w:val="15"/>
                  </w:rPr>
                </w:rPrChange>
              </w:rPr>
              <w:t>Révis</w:t>
            </w:r>
            <w:r w:rsidR="00610F8F" w:rsidRPr="00EC7554">
              <w:rPr>
                <w:spacing w:val="-2"/>
                <w:sz w:val="15"/>
                <w:szCs w:val="15"/>
                <w:lang w:val="fr-FR"/>
                <w:rPrChange w:id="926" w:author="Fleur Gellé" w:date="2022-11-03T16:14:00Z">
                  <w:rPr>
                    <w:spacing w:val="-2"/>
                    <w:sz w:val="15"/>
                    <w:szCs w:val="15"/>
                  </w:rPr>
                </w:rPrChange>
              </w:rPr>
              <w:t>er</w:t>
            </w:r>
            <w:r w:rsidR="00200C96" w:rsidRPr="00EC7554">
              <w:rPr>
                <w:spacing w:val="-2"/>
                <w:sz w:val="15"/>
                <w:szCs w:val="15"/>
                <w:lang w:val="fr-FR"/>
                <w:rPrChange w:id="927" w:author="Fleur Gellé" w:date="2022-11-03T16:14:00Z">
                  <w:rPr>
                    <w:spacing w:val="-2"/>
                    <w:sz w:val="15"/>
                    <w:szCs w:val="15"/>
                  </w:rPr>
                </w:rPrChange>
              </w:rPr>
              <w:t xml:space="preserve"> </w:t>
            </w:r>
            <w:r w:rsidR="00610F8F" w:rsidRPr="00EC7554">
              <w:rPr>
                <w:spacing w:val="-2"/>
                <w:sz w:val="15"/>
                <w:szCs w:val="15"/>
                <w:lang w:val="fr-FR"/>
                <w:rPrChange w:id="928" w:author="Fleur Gellé" w:date="2022-11-03T16:14:00Z">
                  <w:rPr>
                    <w:spacing w:val="-2"/>
                    <w:sz w:val="15"/>
                    <w:szCs w:val="15"/>
                  </w:rPr>
                </w:rPrChange>
              </w:rPr>
              <w:t>l</w:t>
            </w:r>
            <w:r w:rsidR="0062493B" w:rsidRPr="00EC7554">
              <w:rPr>
                <w:spacing w:val="-2"/>
                <w:sz w:val="15"/>
                <w:szCs w:val="15"/>
                <w:lang w:val="fr-FR"/>
                <w:rPrChange w:id="929" w:author="Fleur Gellé" w:date="2022-11-03T16:14:00Z">
                  <w:rPr>
                    <w:spacing w:val="-2"/>
                    <w:sz w:val="15"/>
                    <w:szCs w:val="15"/>
                  </w:rPr>
                </w:rPrChange>
              </w:rPr>
              <w:t xml:space="preserve">es attributions </w:t>
            </w:r>
            <w:r w:rsidR="00200C96" w:rsidRPr="00EC7554">
              <w:rPr>
                <w:spacing w:val="-2"/>
                <w:sz w:val="15"/>
                <w:szCs w:val="15"/>
                <w:lang w:val="fr-FR"/>
                <w:rPrChange w:id="930" w:author="Fleur Gellé" w:date="2022-11-03T16:14:00Z">
                  <w:rPr>
                    <w:spacing w:val="-2"/>
                    <w:sz w:val="15"/>
                    <w:szCs w:val="15"/>
                  </w:rPr>
                </w:rPrChange>
              </w:rPr>
              <w:t>du GCW-AG sur la base des recommandations du SG-Cryo.</w:t>
            </w:r>
          </w:p>
          <w:p w14:paraId="0D2B6AD1" w14:textId="61CDDB73" w:rsidR="00200C96" w:rsidRPr="00EC7554" w:rsidRDefault="00EC7554" w:rsidP="00EC7554">
            <w:pPr>
              <w:spacing w:before="60" w:after="60"/>
              <w:ind w:left="270" w:hanging="270"/>
              <w:rPr>
                <w:color w:val="000000" w:themeColor="text1"/>
                <w:spacing w:val="-2"/>
                <w:sz w:val="15"/>
                <w:szCs w:val="15"/>
                <w:lang w:val="fr-FR"/>
                <w:rPrChange w:id="931" w:author="Fleur Gellé" w:date="2022-11-03T16:14:00Z">
                  <w:rPr>
                    <w:color w:val="000000" w:themeColor="text1"/>
                    <w:spacing w:val="-2"/>
                    <w:sz w:val="15"/>
                    <w:szCs w:val="15"/>
                  </w:rPr>
                </w:rPrChange>
              </w:rPr>
            </w:pPr>
            <w:r w:rsidRPr="00B155F4">
              <w:rPr>
                <w:rFonts w:ascii="Calibri" w:eastAsia="Times New Roman" w:hAnsi="Calibri" w:cs="Times New Roman"/>
                <w:color w:val="000000" w:themeColor="text1"/>
                <w:spacing w:val="-2"/>
                <w:sz w:val="15"/>
                <w:szCs w:val="15"/>
                <w:lang w:val="fr-CH" w:eastAsia="fr-FR"/>
              </w:rPr>
              <w:t>-</w:t>
            </w:r>
            <w:r w:rsidRPr="00B155F4">
              <w:rPr>
                <w:rFonts w:ascii="Calibri" w:eastAsia="Times New Roman" w:hAnsi="Calibri" w:cs="Times New Roman"/>
                <w:color w:val="000000" w:themeColor="text1"/>
                <w:spacing w:val="-2"/>
                <w:sz w:val="15"/>
                <w:szCs w:val="15"/>
                <w:lang w:val="fr-CH" w:eastAsia="fr-FR"/>
              </w:rPr>
              <w:tab/>
            </w:r>
            <w:r w:rsidR="000662F7" w:rsidRPr="00EC7554">
              <w:rPr>
                <w:spacing w:val="-2"/>
                <w:sz w:val="15"/>
                <w:szCs w:val="15"/>
                <w:lang w:val="fr-FR"/>
                <w:rPrChange w:id="932" w:author="Fleur Gellé" w:date="2022-11-03T16:14:00Z">
                  <w:rPr>
                    <w:spacing w:val="-2"/>
                    <w:sz w:val="15"/>
                    <w:szCs w:val="15"/>
                  </w:rPr>
                </w:rPrChange>
              </w:rPr>
              <w:t>Amélior</w:t>
            </w:r>
            <w:r w:rsidR="00610F8F" w:rsidRPr="00EC7554">
              <w:rPr>
                <w:spacing w:val="-2"/>
                <w:sz w:val="15"/>
                <w:szCs w:val="15"/>
                <w:lang w:val="fr-FR"/>
                <w:rPrChange w:id="933" w:author="Fleur Gellé" w:date="2022-11-03T16:14:00Z">
                  <w:rPr>
                    <w:spacing w:val="-2"/>
                    <w:sz w:val="15"/>
                    <w:szCs w:val="15"/>
                  </w:rPr>
                </w:rPrChange>
              </w:rPr>
              <w:t>er</w:t>
            </w:r>
            <w:r w:rsidR="000662F7" w:rsidRPr="00EC7554">
              <w:rPr>
                <w:spacing w:val="-2"/>
                <w:sz w:val="15"/>
                <w:szCs w:val="15"/>
                <w:lang w:val="fr-FR"/>
                <w:rPrChange w:id="934" w:author="Fleur Gellé" w:date="2022-11-03T16:14:00Z">
                  <w:rPr>
                    <w:spacing w:val="-2"/>
                    <w:sz w:val="15"/>
                    <w:szCs w:val="15"/>
                  </w:rPr>
                </w:rPrChange>
              </w:rPr>
              <w:t xml:space="preserve"> l’harmonisation et la coordination de tous les comités permanents </w:t>
            </w:r>
            <w:r w:rsidR="00200C96" w:rsidRPr="00EC7554">
              <w:rPr>
                <w:spacing w:val="-2"/>
                <w:sz w:val="15"/>
                <w:szCs w:val="15"/>
                <w:lang w:val="fr-FR"/>
                <w:rPrChange w:id="935" w:author="Fleur Gellé" w:date="2022-11-03T16:14:00Z">
                  <w:rPr>
                    <w:spacing w:val="-2"/>
                    <w:sz w:val="15"/>
                    <w:szCs w:val="15"/>
                  </w:rPr>
                </w:rPrChange>
              </w:rPr>
              <w:t>d</w:t>
            </w:r>
            <w:r w:rsidR="007A71A6" w:rsidRPr="00EC7554">
              <w:rPr>
                <w:spacing w:val="-2"/>
                <w:sz w:val="15"/>
                <w:szCs w:val="15"/>
                <w:lang w:val="fr-FR"/>
                <w:rPrChange w:id="936" w:author="Fleur Gellé" w:date="2022-11-03T16:14:00Z">
                  <w:rPr>
                    <w:spacing w:val="-2"/>
                    <w:sz w:val="15"/>
                    <w:szCs w:val="15"/>
                  </w:rPr>
                </w:rPrChange>
              </w:rPr>
              <w:t>e l</w:t>
            </w:r>
            <w:r w:rsidR="00FF01D0" w:rsidRPr="00EC7554">
              <w:rPr>
                <w:spacing w:val="-2"/>
                <w:sz w:val="15"/>
                <w:szCs w:val="15"/>
                <w:lang w:val="fr-FR"/>
                <w:rPrChange w:id="937" w:author="Fleur Gellé" w:date="2022-11-03T16:14:00Z">
                  <w:rPr>
                    <w:spacing w:val="-2"/>
                    <w:sz w:val="15"/>
                    <w:szCs w:val="15"/>
                  </w:rPr>
                </w:rPrChange>
              </w:rPr>
              <w:t>’</w:t>
            </w:r>
            <w:r w:rsidR="00200C96" w:rsidRPr="00EC7554">
              <w:rPr>
                <w:spacing w:val="-2"/>
                <w:sz w:val="15"/>
                <w:szCs w:val="15"/>
                <w:lang w:val="fr-FR"/>
                <w:rPrChange w:id="938" w:author="Fleur Gellé" w:date="2022-11-03T16:14:00Z">
                  <w:rPr>
                    <w:spacing w:val="-2"/>
                    <w:sz w:val="15"/>
                    <w:szCs w:val="15"/>
                  </w:rPr>
                </w:rPrChange>
              </w:rPr>
              <w:t xml:space="preserve">INFCOM et liens avec </w:t>
            </w:r>
            <w:r w:rsidR="00721552" w:rsidRPr="00EC7554">
              <w:rPr>
                <w:spacing w:val="-2"/>
                <w:sz w:val="15"/>
                <w:szCs w:val="15"/>
                <w:lang w:val="fr-FR"/>
                <w:rPrChange w:id="939" w:author="Fleur Gellé" w:date="2022-11-03T16:14:00Z">
                  <w:rPr>
                    <w:spacing w:val="-2"/>
                    <w:sz w:val="15"/>
                    <w:szCs w:val="15"/>
                  </w:rPr>
                </w:rPrChange>
              </w:rPr>
              <w:t xml:space="preserve">la </w:t>
            </w:r>
            <w:r w:rsidR="00200C96" w:rsidRPr="00EC7554">
              <w:rPr>
                <w:spacing w:val="-2"/>
                <w:sz w:val="15"/>
                <w:szCs w:val="15"/>
                <w:lang w:val="fr-FR"/>
                <w:rPrChange w:id="940" w:author="Fleur Gellé" w:date="2022-11-03T16:14:00Z">
                  <w:rPr>
                    <w:spacing w:val="-2"/>
                    <w:sz w:val="15"/>
                    <w:szCs w:val="15"/>
                  </w:rPr>
                </w:rPrChange>
              </w:rPr>
              <w:t xml:space="preserve">SERCOM, </w:t>
            </w:r>
            <w:r w:rsidR="00721552" w:rsidRPr="00EC7554">
              <w:rPr>
                <w:spacing w:val="-2"/>
                <w:sz w:val="15"/>
                <w:szCs w:val="15"/>
                <w:lang w:val="fr-FR"/>
                <w:rPrChange w:id="941" w:author="Fleur Gellé" w:date="2022-11-03T16:14:00Z">
                  <w:rPr>
                    <w:spacing w:val="-2"/>
                    <w:sz w:val="15"/>
                    <w:szCs w:val="15"/>
                  </w:rPr>
                </w:rPrChange>
              </w:rPr>
              <w:t xml:space="preserve">le Conseil de la recherche </w:t>
            </w:r>
            <w:r w:rsidR="00200C96" w:rsidRPr="00EC7554">
              <w:rPr>
                <w:spacing w:val="-2"/>
                <w:sz w:val="15"/>
                <w:szCs w:val="15"/>
                <w:lang w:val="fr-FR"/>
                <w:rPrChange w:id="942" w:author="Fleur Gellé" w:date="2022-11-03T16:14:00Z">
                  <w:rPr>
                    <w:spacing w:val="-2"/>
                    <w:sz w:val="15"/>
                    <w:szCs w:val="15"/>
                  </w:rPr>
                </w:rPrChange>
              </w:rPr>
              <w:t xml:space="preserve">et </w:t>
            </w:r>
            <w:r w:rsidR="00721552" w:rsidRPr="00EC7554">
              <w:rPr>
                <w:spacing w:val="-2"/>
                <w:sz w:val="15"/>
                <w:szCs w:val="15"/>
                <w:lang w:val="fr-FR"/>
                <w:rPrChange w:id="943" w:author="Fleur Gellé" w:date="2022-11-03T16:14:00Z">
                  <w:rPr>
                    <w:spacing w:val="-2"/>
                    <w:sz w:val="15"/>
                    <w:szCs w:val="15"/>
                  </w:rPr>
                </w:rPrChange>
              </w:rPr>
              <w:t>l’</w:t>
            </w:r>
            <w:r w:rsidR="00200C96" w:rsidRPr="00EC7554">
              <w:rPr>
                <w:spacing w:val="-2"/>
                <w:sz w:val="15"/>
                <w:szCs w:val="15"/>
                <w:lang w:val="fr-FR"/>
                <w:rPrChange w:id="944" w:author="Fleur Gellé" w:date="2022-11-03T16:14:00Z">
                  <w:rPr>
                    <w:spacing w:val="-2"/>
                    <w:sz w:val="15"/>
                    <w:szCs w:val="15"/>
                  </w:rPr>
                </w:rPrChange>
              </w:rPr>
              <w:t>EC-PHORS.</w:t>
            </w:r>
          </w:p>
          <w:p w14:paraId="55AD8CF2" w14:textId="5880C0FB" w:rsidR="00200C96" w:rsidRPr="00EC7554" w:rsidRDefault="00EC7554" w:rsidP="00EC7554">
            <w:pPr>
              <w:spacing w:before="60" w:after="60"/>
              <w:ind w:left="270" w:hanging="270"/>
              <w:rPr>
                <w:rFonts w:eastAsia="Verdana" w:cs="Verdana"/>
                <w:color w:val="000000" w:themeColor="text1"/>
                <w:spacing w:val="-2"/>
                <w:sz w:val="15"/>
                <w:szCs w:val="15"/>
                <w:lang w:val="fr-FR"/>
                <w:rPrChange w:id="945" w:author="Fleur Gellé" w:date="2022-11-03T16:14:00Z">
                  <w:rPr>
                    <w:rFonts w:eastAsia="Verdana" w:cs="Verdana"/>
                    <w:color w:val="000000" w:themeColor="text1"/>
                    <w:spacing w:val="-2"/>
                    <w:sz w:val="15"/>
                    <w:szCs w:val="15"/>
                  </w:rPr>
                </w:rPrChange>
              </w:rPr>
            </w:pPr>
            <w:r w:rsidRPr="00B155F4">
              <w:rPr>
                <w:rFonts w:ascii="Calibri" w:eastAsia="Verdana" w:hAnsi="Calibri" w:cs="Verdana"/>
                <w:color w:val="000000" w:themeColor="text1"/>
                <w:spacing w:val="-2"/>
                <w:sz w:val="15"/>
                <w:szCs w:val="15"/>
                <w:lang w:val="fr-CH" w:eastAsia="fr-FR"/>
              </w:rPr>
              <w:lastRenderedPageBreak/>
              <w:t>-</w:t>
            </w:r>
            <w:r w:rsidRPr="00B155F4">
              <w:rPr>
                <w:rFonts w:ascii="Calibri" w:eastAsia="Verdana" w:hAnsi="Calibri" w:cs="Verdana"/>
                <w:color w:val="000000" w:themeColor="text1"/>
                <w:spacing w:val="-2"/>
                <w:sz w:val="15"/>
                <w:szCs w:val="15"/>
                <w:lang w:val="fr-CH" w:eastAsia="fr-FR"/>
              </w:rPr>
              <w:tab/>
            </w:r>
            <w:r w:rsidR="001F0B18" w:rsidRPr="00EC7554">
              <w:rPr>
                <w:spacing w:val="-2"/>
                <w:sz w:val="15"/>
                <w:szCs w:val="15"/>
                <w:lang w:val="fr-FR"/>
                <w:rPrChange w:id="946" w:author="Fleur Gellé" w:date="2022-11-03T16:14:00Z">
                  <w:rPr>
                    <w:spacing w:val="-2"/>
                    <w:sz w:val="15"/>
                    <w:szCs w:val="15"/>
                  </w:rPr>
                </w:rPrChange>
              </w:rPr>
              <w:t xml:space="preserve">Aborder la question de la gouvernance des activités dans les sous-structures </w:t>
            </w:r>
            <w:r w:rsidR="00A47336" w:rsidRPr="00EC7554">
              <w:rPr>
                <w:spacing w:val="-2"/>
                <w:sz w:val="15"/>
                <w:szCs w:val="15"/>
                <w:lang w:val="fr-FR"/>
                <w:rPrChange w:id="947" w:author="Fleur Gellé" w:date="2022-11-03T16:14:00Z">
                  <w:rPr>
                    <w:spacing w:val="-2"/>
                    <w:sz w:val="15"/>
                    <w:szCs w:val="15"/>
                  </w:rPr>
                </w:rPrChange>
              </w:rPr>
              <w:t>de l’</w:t>
            </w:r>
            <w:r w:rsidR="001F0B18" w:rsidRPr="00EC7554">
              <w:rPr>
                <w:spacing w:val="-2"/>
                <w:sz w:val="15"/>
                <w:szCs w:val="15"/>
                <w:lang w:val="fr-FR"/>
                <w:rPrChange w:id="948" w:author="Fleur Gellé" w:date="2022-11-03T16:14:00Z">
                  <w:rPr>
                    <w:spacing w:val="-2"/>
                    <w:sz w:val="15"/>
                    <w:szCs w:val="15"/>
                  </w:rPr>
                </w:rPrChange>
              </w:rPr>
              <w:t>INFCOM</w:t>
            </w:r>
            <w:r w:rsidR="00A47336" w:rsidRPr="00EC7554">
              <w:rPr>
                <w:spacing w:val="-2"/>
                <w:sz w:val="15"/>
                <w:szCs w:val="15"/>
                <w:lang w:val="fr-FR"/>
                <w:rPrChange w:id="949" w:author="Fleur Gellé" w:date="2022-11-03T16:14:00Z">
                  <w:rPr>
                    <w:spacing w:val="-2"/>
                    <w:sz w:val="15"/>
                    <w:szCs w:val="15"/>
                  </w:rPr>
                </w:rPrChange>
              </w:rPr>
              <w:t xml:space="preserve"> (comités permanents ou</w:t>
            </w:r>
            <w:r w:rsidR="001F0B18" w:rsidRPr="00EC7554">
              <w:rPr>
                <w:spacing w:val="-2"/>
                <w:sz w:val="15"/>
                <w:szCs w:val="15"/>
                <w:lang w:val="fr-FR"/>
                <w:rPrChange w:id="950" w:author="Fleur Gellé" w:date="2022-11-03T16:14:00Z">
                  <w:rPr>
                    <w:spacing w:val="-2"/>
                    <w:sz w:val="15"/>
                    <w:szCs w:val="15"/>
                  </w:rPr>
                </w:rPrChange>
              </w:rPr>
              <w:t xml:space="preserve"> </w:t>
            </w:r>
            <w:r w:rsidR="00A47336" w:rsidRPr="00EC7554">
              <w:rPr>
                <w:spacing w:val="-2"/>
                <w:sz w:val="15"/>
                <w:szCs w:val="15"/>
                <w:lang w:val="fr-FR"/>
                <w:rPrChange w:id="951" w:author="Fleur Gellé" w:date="2022-11-03T16:14:00Z">
                  <w:rPr>
                    <w:spacing w:val="-2"/>
                    <w:sz w:val="15"/>
                    <w:szCs w:val="15"/>
                  </w:rPr>
                </w:rPrChange>
              </w:rPr>
              <w:t xml:space="preserve">sous-structures du </w:t>
            </w:r>
            <w:r w:rsidR="001F0B18" w:rsidRPr="00EC7554">
              <w:rPr>
                <w:spacing w:val="-2"/>
                <w:sz w:val="15"/>
                <w:szCs w:val="15"/>
                <w:lang w:val="fr-FR"/>
                <w:rPrChange w:id="952" w:author="Fleur Gellé" w:date="2022-11-03T16:14:00Z">
                  <w:rPr>
                    <w:spacing w:val="-2"/>
                    <w:sz w:val="15"/>
                    <w:szCs w:val="15"/>
                  </w:rPr>
                </w:rPrChange>
              </w:rPr>
              <w:t>GCW-AG</w:t>
            </w:r>
            <w:r w:rsidR="00A47336" w:rsidRPr="00EC7554">
              <w:rPr>
                <w:spacing w:val="-2"/>
                <w:sz w:val="15"/>
                <w:szCs w:val="15"/>
                <w:lang w:val="fr-FR"/>
                <w:rPrChange w:id="953" w:author="Fleur Gellé" w:date="2022-11-03T16:14:00Z">
                  <w:rPr>
                    <w:spacing w:val="-2"/>
                    <w:sz w:val="15"/>
                    <w:szCs w:val="15"/>
                  </w:rPr>
                </w:rPrChange>
              </w:rPr>
              <w:t>)</w:t>
            </w:r>
            <w:r w:rsidR="001F0B18" w:rsidRPr="00EC7554">
              <w:rPr>
                <w:spacing w:val="-2"/>
                <w:sz w:val="15"/>
                <w:szCs w:val="15"/>
                <w:lang w:val="fr-FR"/>
                <w:rPrChange w:id="954" w:author="Fleur Gellé" w:date="2022-11-03T16:14:00Z">
                  <w:rPr>
                    <w:spacing w:val="-2"/>
                    <w:sz w:val="15"/>
                    <w:szCs w:val="15"/>
                  </w:rPr>
                </w:rPrChange>
              </w:rPr>
              <w:t>.</w:t>
            </w:r>
          </w:p>
        </w:tc>
        <w:tc>
          <w:tcPr>
            <w:tcW w:w="2055" w:type="dxa"/>
            <w:shd w:val="clear" w:color="auto" w:fill="auto"/>
            <w:vAlign w:val="center"/>
          </w:tcPr>
          <w:p w14:paraId="7E050284" w14:textId="0E39CA40" w:rsidR="00200C96" w:rsidRPr="00B155F4" w:rsidRDefault="00200C96"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lastRenderedPageBreak/>
              <w:t>GCW-AG</w:t>
            </w:r>
            <w:r w:rsidR="00AF528B" w:rsidRPr="00B155F4">
              <w:rPr>
                <w:spacing w:val="-2"/>
                <w:sz w:val="15"/>
                <w:szCs w:val="15"/>
                <w:lang w:val="fr-CH"/>
              </w:rPr>
              <w:t>:</w:t>
            </w:r>
            <w:r w:rsidRPr="00B155F4">
              <w:rPr>
                <w:spacing w:val="-2"/>
                <w:sz w:val="15"/>
                <w:szCs w:val="15"/>
                <w:lang w:val="fr-CH"/>
              </w:rPr>
              <w:t xml:space="preserve"> </w:t>
            </w:r>
            <w:r w:rsidR="006C3B75">
              <w:rPr>
                <w:spacing w:val="-2"/>
                <w:sz w:val="15"/>
                <w:szCs w:val="15"/>
                <w:lang w:val="fr-CH"/>
              </w:rPr>
              <w:t xml:space="preserve">Mise en service de la </w:t>
            </w:r>
            <w:r w:rsidR="006C3B75" w:rsidRPr="006C3B75">
              <w:rPr>
                <w:spacing w:val="-2"/>
                <w:sz w:val="15"/>
                <w:szCs w:val="15"/>
                <w:lang w:val="fr-CH"/>
              </w:rPr>
              <w:t>Veille mondiale de la cryosphère</w:t>
            </w:r>
            <w:r w:rsidRPr="00B155F4">
              <w:rPr>
                <w:spacing w:val="-2"/>
                <w:sz w:val="15"/>
                <w:szCs w:val="15"/>
                <w:lang w:val="fr-CH"/>
              </w:rPr>
              <w:t xml:space="preserve">. </w:t>
            </w:r>
          </w:p>
        </w:tc>
        <w:tc>
          <w:tcPr>
            <w:tcW w:w="2525" w:type="dxa"/>
            <w:shd w:val="clear" w:color="auto" w:fill="auto"/>
            <w:vAlign w:val="center"/>
          </w:tcPr>
          <w:p w14:paraId="213E83A8" w14:textId="253C7A50" w:rsidR="00200C96" w:rsidRPr="00B155F4" w:rsidRDefault="00200C96"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Le GCW-AG est pleinement fonctionnel au sein de l</w:t>
            </w:r>
            <w:r w:rsidR="00FF01D0" w:rsidRPr="00B155F4">
              <w:rPr>
                <w:spacing w:val="-2"/>
                <w:sz w:val="15"/>
                <w:szCs w:val="15"/>
                <w:lang w:val="fr-CH"/>
              </w:rPr>
              <w:t>’</w:t>
            </w:r>
            <w:r w:rsidRPr="00B155F4">
              <w:rPr>
                <w:spacing w:val="-2"/>
                <w:sz w:val="15"/>
                <w:szCs w:val="15"/>
                <w:lang w:val="fr-CH"/>
              </w:rPr>
              <w:t xml:space="preserve">INFCOM et assure la coordination entre les structures concernées, en mettant </w:t>
            </w:r>
            <w:r w:rsidRPr="00AF3E8E">
              <w:rPr>
                <w:spacing w:val="-2"/>
                <w:sz w:val="15"/>
                <w:szCs w:val="15"/>
                <w:lang w:val="fr-CH"/>
              </w:rPr>
              <w:t>l</w:t>
            </w:r>
            <w:r w:rsidR="00FF01D0" w:rsidRPr="00AF3E8E">
              <w:rPr>
                <w:spacing w:val="-2"/>
                <w:sz w:val="15"/>
                <w:szCs w:val="15"/>
                <w:lang w:val="fr-CH"/>
              </w:rPr>
              <w:t>’</w:t>
            </w:r>
            <w:r w:rsidRPr="00AF3E8E">
              <w:rPr>
                <w:spacing w:val="-2"/>
                <w:sz w:val="15"/>
                <w:szCs w:val="15"/>
                <w:lang w:val="fr-CH"/>
              </w:rPr>
              <w:t>accent sur l</w:t>
            </w:r>
            <w:r w:rsidR="00FF01D0" w:rsidRPr="00AF3E8E">
              <w:rPr>
                <w:spacing w:val="-2"/>
                <w:sz w:val="15"/>
                <w:szCs w:val="15"/>
                <w:lang w:val="fr-CH"/>
              </w:rPr>
              <w:t>’</w:t>
            </w:r>
            <w:r w:rsidRPr="00AF3E8E">
              <w:rPr>
                <w:spacing w:val="-2"/>
                <w:sz w:val="15"/>
                <w:szCs w:val="15"/>
                <w:lang w:val="fr-CH"/>
              </w:rPr>
              <w:t>intégration de la cryosphère dans les activités pertinentes</w:t>
            </w:r>
            <w:r w:rsidRPr="00B155F4">
              <w:rPr>
                <w:spacing w:val="-2"/>
                <w:sz w:val="15"/>
                <w:szCs w:val="15"/>
                <w:lang w:val="fr-CH"/>
              </w:rPr>
              <w:t>.</w:t>
            </w:r>
          </w:p>
        </w:tc>
        <w:tc>
          <w:tcPr>
            <w:tcW w:w="4209" w:type="dxa"/>
            <w:vAlign w:val="center"/>
          </w:tcPr>
          <w:p w14:paraId="764D87B0" w14:textId="4DEB8385" w:rsidR="00200C96" w:rsidRPr="00B155F4" w:rsidRDefault="00AF3E8E" w:rsidP="00A5174C">
            <w:pPr>
              <w:spacing w:before="60" w:after="60"/>
              <w:jc w:val="left"/>
              <w:rPr>
                <w:rFonts w:eastAsia="Verdana" w:cs="Verdana"/>
                <w:spacing w:val="-2"/>
                <w:sz w:val="15"/>
                <w:szCs w:val="15"/>
                <w:lang w:val="fr-CH"/>
              </w:rPr>
            </w:pPr>
            <w:r>
              <w:rPr>
                <w:spacing w:val="-2"/>
                <w:sz w:val="15"/>
                <w:szCs w:val="15"/>
                <w:lang w:val="fr-CH"/>
              </w:rPr>
              <w:t xml:space="preserve">Par sa </w:t>
            </w:r>
            <w:r w:rsidR="00F275DC">
              <w:fldChar w:fldCharType="begin"/>
            </w:r>
            <w:r w:rsidR="00F275DC" w:rsidRPr="00F15D6F">
              <w:rPr>
                <w:lang w:val="fr-FR"/>
                <w:rPrChange w:id="955" w:author="Fleur Gellé" w:date="2022-11-03T16:14:00Z">
                  <w:rPr/>
                </w:rPrChange>
              </w:rPr>
              <w:instrText xml:space="preserve"> HYPERLINK "https://library.wmo.int/doc_num.php?explnum_id=11146" \l "page=116" </w:instrText>
            </w:r>
            <w:r w:rsidR="00F275DC">
              <w:fldChar w:fldCharType="separate"/>
            </w:r>
            <w:r w:rsidR="00115797" w:rsidRPr="00646DE2">
              <w:rPr>
                <w:rStyle w:val="Hyperlink"/>
                <w:spacing w:val="-2"/>
                <w:sz w:val="15"/>
                <w:szCs w:val="15"/>
                <w:lang w:val="fr-CH"/>
              </w:rPr>
              <w:t>r</w:t>
            </w:r>
            <w:r w:rsidR="009A4E87" w:rsidRPr="00646DE2">
              <w:rPr>
                <w:rStyle w:val="Hyperlink"/>
                <w:spacing w:val="-2"/>
                <w:sz w:val="15"/>
                <w:szCs w:val="15"/>
                <w:lang w:val="fr-CH"/>
              </w:rPr>
              <w:t>ésolution 7 (</w:t>
            </w:r>
            <w:proofErr w:type="spellStart"/>
            <w:r w:rsidR="009A4E87" w:rsidRPr="00646DE2">
              <w:rPr>
                <w:rStyle w:val="Hyperlink"/>
                <w:spacing w:val="-2"/>
                <w:sz w:val="15"/>
                <w:szCs w:val="15"/>
                <w:lang w:val="fr-CH"/>
              </w:rPr>
              <w:t>INFCOM</w:t>
            </w:r>
            <w:proofErr w:type="spellEnd"/>
            <w:r w:rsidR="009A4E87" w:rsidRPr="00646DE2">
              <w:rPr>
                <w:rStyle w:val="Hyperlink"/>
                <w:spacing w:val="-2"/>
                <w:sz w:val="15"/>
                <w:szCs w:val="15"/>
                <w:lang w:val="fr-CH"/>
              </w:rPr>
              <w:t>-1)</w:t>
            </w:r>
            <w:r w:rsidR="00F275DC">
              <w:rPr>
                <w:rStyle w:val="Hyperlink"/>
                <w:spacing w:val="-2"/>
                <w:sz w:val="15"/>
                <w:szCs w:val="15"/>
                <w:lang w:val="fr-CH"/>
              </w:rPr>
              <w:fldChar w:fldCharType="end"/>
            </w:r>
            <w:r w:rsidR="009A4E87" w:rsidRPr="00646DE2">
              <w:rPr>
                <w:spacing w:val="-2"/>
                <w:sz w:val="15"/>
                <w:szCs w:val="15"/>
                <w:lang w:val="fr-CH"/>
              </w:rPr>
              <w:t xml:space="preserve"> </w:t>
            </w:r>
            <w:r w:rsidRPr="00646DE2">
              <w:rPr>
                <w:spacing w:val="-2"/>
                <w:sz w:val="15"/>
                <w:szCs w:val="15"/>
                <w:lang w:val="fr-CH"/>
              </w:rPr>
              <w:t xml:space="preserve">, l’INFCOM </w:t>
            </w:r>
            <w:r w:rsidR="009A4E87" w:rsidRPr="00646DE2">
              <w:rPr>
                <w:spacing w:val="-2"/>
                <w:sz w:val="15"/>
                <w:szCs w:val="15"/>
                <w:lang w:val="fr-CH"/>
              </w:rPr>
              <w:t xml:space="preserve">a établi le </w:t>
            </w:r>
            <w:r w:rsidR="007A2C8B" w:rsidRPr="00646DE2">
              <w:rPr>
                <w:spacing w:val="-2"/>
                <w:sz w:val="15"/>
                <w:szCs w:val="15"/>
                <w:lang w:val="fr-CH"/>
              </w:rPr>
              <w:t>Groupe consultatif pour la Veille mondiale de la cryosphère</w:t>
            </w:r>
            <w:r w:rsidR="002579EE" w:rsidRPr="00646DE2">
              <w:rPr>
                <w:spacing w:val="-2"/>
                <w:sz w:val="15"/>
                <w:szCs w:val="15"/>
                <w:lang w:val="fr-CH"/>
              </w:rPr>
              <w:t>.</w:t>
            </w:r>
            <w:r w:rsidR="009A4E87" w:rsidRPr="00646DE2">
              <w:rPr>
                <w:spacing w:val="-2"/>
                <w:sz w:val="15"/>
                <w:szCs w:val="15"/>
                <w:lang w:val="fr-CH"/>
              </w:rPr>
              <w:t xml:space="preserve"> </w:t>
            </w:r>
            <w:r w:rsidR="002579EE" w:rsidRPr="00646DE2">
              <w:rPr>
                <w:spacing w:val="-2"/>
                <w:sz w:val="15"/>
                <w:szCs w:val="15"/>
                <w:lang w:val="fr-CH"/>
              </w:rPr>
              <w:t xml:space="preserve">Au titre de la </w:t>
            </w:r>
            <w:r w:rsidR="00F275DC">
              <w:fldChar w:fldCharType="begin"/>
            </w:r>
            <w:r w:rsidR="00F275DC" w:rsidRPr="00F15D6F">
              <w:rPr>
                <w:lang w:val="fr-FR"/>
                <w:rPrChange w:id="956" w:author="Fleur Gellé" w:date="2022-11-03T16:14:00Z">
                  <w:rPr/>
                </w:rPrChange>
              </w:rPr>
              <w:instrText xml:space="preserve"> HYPERLINK "https://library.wmo.int/doc_num.php?explnum_id=11146" \l "PAGE=17" </w:instrText>
            </w:r>
            <w:r w:rsidR="00F275DC">
              <w:fldChar w:fldCharType="separate"/>
            </w:r>
            <w:r w:rsidR="002579EE" w:rsidRPr="00646DE2">
              <w:rPr>
                <w:rStyle w:val="Hyperlink"/>
                <w:spacing w:val="-2"/>
                <w:sz w:val="15"/>
                <w:szCs w:val="15"/>
                <w:lang w:val="fr-CH"/>
              </w:rPr>
              <w:t>résolution 1 (</w:t>
            </w:r>
            <w:proofErr w:type="spellStart"/>
            <w:r w:rsidR="002579EE" w:rsidRPr="00646DE2">
              <w:rPr>
                <w:rStyle w:val="Hyperlink"/>
                <w:spacing w:val="-2"/>
                <w:sz w:val="15"/>
                <w:szCs w:val="15"/>
                <w:lang w:val="fr-CH"/>
              </w:rPr>
              <w:t>INFCOM</w:t>
            </w:r>
            <w:proofErr w:type="spellEnd"/>
            <w:r w:rsidR="002579EE" w:rsidRPr="00646DE2">
              <w:rPr>
                <w:rStyle w:val="Hyperlink"/>
                <w:spacing w:val="-2"/>
                <w:sz w:val="15"/>
                <w:szCs w:val="15"/>
                <w:lang w:val="fr-CH"/>
              </w:rPr>
              <w:t>-1)</w:t>
            </w:r>
            <w:r w:rsidR="00F275DC">
              <w:rPr>
                <w:rStyle w:val="Hyperlink"/>
                <w:spacing w:val="-2"/>
                <w:sz w:val="15"/>
                <w:szCs w:val="15"/>
                <w:lang w:val="fr-CH"/>
              </w:rPr>
              <w:fldChar w:fldCharType="end"/>
            </w:r>
            <w:r w:rsidR="002579EE" w:rsidRPr="00646DE2">
              <w:rPr>
                <w:spacing w:val="-2"/>
                <w:sz w:val="15"/>
                <w:szCs w:val="15"/>
                <w:lang w:val="fr-CH"/>
              </w:rPr>
              <w:t>, l</w:t>
            </w:r>
            <w:r w:rsidR="009A4E87" w:rsidRPr="00646DE2">
              <w:rPr>
                <w:spacing w:val="-2"/>
                <w:sz w:val="15"/>
                <w:szCs w:val="15"/>
                <w:lang w:val="fr-CH"/>
              </w:rPr>
              <w:t>e SG-Cryo doit fournir des</w:t>
            </w:r>
            <w:r w:rsidR="007A2C8B" w:rsidRPr="00646DE2">
              <w:rPr>
                <w:spacing w:val="-2"/>
                <w:sz w:val="15"/>
                <w:szCs w:val="15"/>
                <w:lang w:val="fr-CH"/>
              </w:rPr>
              <w:t xml:space="preserve"> </w:t>
            </w:r>
            <w:r w:rsidR="009A4E87" w:rsidRPr="00646DE2">
              <w:rPr>
                <w:spacing w:val="-2"/>
                <w:sz w:val="15"/>
                <w:szCs w:val="15"/>
                <w:lang w:val="fr-CH"/>
              </w:rPr>
              <w:t xml:space="preserve">recommandations </w:t>
            </w:r>
            <w:r w:rsidR="00646DE2" w:rsidRPr="00646DE2">
              <w:rPr>
                <w:spacing w:val="-2"/>
                <w:sz w:val="15"/>
                <w:szCs w:val="15"/>
                <w:lang w:val="fr-CH"/>
              </w:rPr>
              <w:t xml:space="preserve">à la deuxième session de l’INFCOM </w:t>
            </w:r>
            <w:r w:rsidR="009A4E87" w:rsidRPr="00646DE2">
              <w:rPr>
                <w:spacing w:val="-2"/>
                <w:sz w:val="15"/>
                <w:szCs w:val="15"/>
                <w:lang w:val="fr-CH"/>
              </w:rPr>
              <w:t xml:space="preserve">sur les activités prioritaires </w:t>
            </w:r>
            <w:r w:rsidR="002579EE" w:rsidRPr="00646DE2">
              <w:rPr>
                <w:spacing w:val="-2"/>
                <w:sz w:val="15"/>
                <w:szCs w:val="15"/>
                <w:lang w:val="fr-CH"/>
              </w:rPr>
              <w:t>s’agissant de</w:t>
            </w:r>
            <w:r w:rsidR="009A4E87" w:rsidRPr="00646DE2">
              <w:rPr>
                <w:spacing w:val="-2"/>
                <w:sz w:val="15"/>
                <w:szCs w:val="15"/>
                <w:lang w:val="fr-CH"/>
              </w:rPr>
              <w:t xml:space="preserve"> l</w:t>
            </w:r>
            <w:r w:rsidR="00FF01D0" w:rsidRPr="00646DE2">
              <w:rPr>
                <w:spacing w:val="-2"/>
                <w:sz w:val="15"/>
                <w:szCs w:val="15"/>
                <w:lang w:val="fr-CH"/>
              </w:rPr>
              <w:t>’</w:t>
            </w:r>
            <w:r w:rsidR="009A4E87" w:rsidRPr="00646DE2">
              <w:rPr>
                <w:spacing w:val="-2"/>
                <w:sz w:val="15"/>
                <w:szCs w:val="15"/>
                <w:lang w:val="fr-CH"/>
              </w:rPr>
              <w:t>intégration de la cryosphère</w:t>
            </w:r>
            <w:r w:rsidR="00646DE2" w:rsidRPr="00646DE2">
              <w:rPr>
                <w:spacing w:val="-2"/>
                <w:sz w:val="15"/>
                <w:szCs w:val="15"/>
                <w:lang w:val="fr-CH"/>
              </w:rPr>
              <w:t>. Ces recommandations figurent dans le projet de recomman</w:t>
            </w:r>
            <w:r w:rsidR="00646DE2" w:rsidRPr="00B155F4">
              <w:rPr>
                <w:spacing w:val="-2"/>
                <w:sz w:val="15"/>
                <w:szCs w:val="15"/>
                <w:lang w:val="fr-CH"/>
              </w:rPr>
              <w:t>dation 6.6/1</w:t>
            </w:r>
          </w:p>
        </w:tc>
      </w:tr>
      <w:tr w:rsidR="00784ED0" w:rsidRPr="003C741B" w14:paraId="556BB6F7" w14:textId="77777777" w:rsidTr="009B3F9A">
        <w:trPr>
          <w:trHeight w:val="2169"/>
          <w:jc w:val="center"/>
        </w:trPr>
        <w:tc>
          <w:tcPr>
            <w:tcW w:w="988" w:type="dxa"/>
            <w:shd w:val="clear" w:color="auto" w:fill="auto"/>
            <w:vAlign w:val="center"/>
          </w:tcPr>
          <w:p w14:paraId="2949B47B" w14:textId="77777777" w:rsidR="004A280B" w:rsidRPr="00B155F4" w:rsidRDefault="004A280B"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SC-ON, GCW-AG</w:t>
            </w:r>
          </w:p>
        </w:tc>
        <w:tc>
          <w:tcPr>
            <w:tcW w:w="1417" w:type="dxa"/>
            <w:shd w:val="clear" w:color="auto" w:fill="auto"/>
            <w:vAlign w:val="center"/>
          </w:tcPr>
          <w:p w14:paraId="0B9D8CAE" w14:textId="05E1A1BC" w:rsidR="004A280B" w:rsidRPr="00B155F4" w:rsidRDefault="00F275DC" w:rsidP="00A5174C">
            <w:pPr>
              <w:tabs>
                <w:tab w:val="clear" w:pos="1134"/>
              </w:tabs>
              <w:spacing w:before="60" w:after="60"/>
              <w:jc w:val="left"/>
              <w:rPr>
                <w:rFonts w:eastAsia="Verdana" w:cs="Verdana"/>
                <w:spacing w:val="-2"/>
                <w:sz w:val="15"/>
                <w:szCs w:val="15"/>
                <w:lang w:val="fr-CH"/>
              </w:rPr>
            </w:pPr>
            <w:r>
              <w:fldChar w:fldCharType="begin"/>
            </w:r>
            <w:r w:rsidRPr="00F15D6F">
              <w:rPr>
                <w:lang w:val="fr-FR"/>
                <w:rPrChange w:id="957" w:author="Fleur Gellé" w:date="2022-11-03T16:14:00Z">
                  <w:rPr/>
                </w:rPrChange>
              </w:rPr>
              <w:instrText xml:space="preserve"> HYPERLINK "https://library.wmo.int/doc_num.php?explnum_id=11008" \l "page=338" </w:instrText>
            </w:r>
            <w:r>
              <w:fldChar w:fldCharType="separate"/>
            </w:r>
            <w:r>
              <w:fldChar w:fldCharType="begin"/>
            </w:r>
            <w:r w:rsidRPr="00F15D6F">
              <w:rPr>
                <w:lang w:val="fr-FR"/>
                <w:rPrChange w:id="958" w:author="Fleur Gellé" w:date="2022-11-03T16:14:00Z">
                  <w:rPr/>
                </w:rPrChange>
              </w:rPr>
              <w:instrText xml:space="preserve"> HYPERLINK "https://library.wmo.int/doc_num.php?explnum_id=11193" \l "page=364" </w:instrText>
            </w:r>
            <w:r>
              <w:fldChar w:fldCharType="separate"/>
            </w:r>
            <w:r w:rsidR="005D2B27" w:rsidRPr="00B155F4">
              <w:rPr>
                <w:rStyle w:val="Hyperlink"/>
                <w:spacing w:val="-2"/>
                <w:sz w:val="15"/>
                <w:szCs w:val="15"/>
                <w:lang w:val="fr-CH"/>
              </w:rPr>
              <w:t>Rés. 18</w:t>
            </w:r>
            <w:r w:rsidR="00356F98" w:rsidRPr="00B155F4">
              <w:rPr>
                <w:rStyle w:val="Hyperlink"/>
                <w:spacing w:val="-2"/>
                <w:sz w:val="15"/>
                <w:szCs w:val="15"/>
                <w:lang w:val="fr-CH"/>
              </w:rPr>
              <w:br/>
            </w:r>
            <w:r w:rsidR="005D2B27" w:rsidRPr="00B155F4">
              <w:rPr>
                <w:rStyle w:val="Hyperlink"/>
                <w:spacing w:val="-2"/>
                <w:sz w:val="15"/>
                <w:szCs w:val="15"/>
                <w:lang w:val="fr-CH"/>
              </w:rPr>
              <w:t>(EC-73)</w:t>
            </w:r>
            <w:r>
              <w:rPr>
                <w:rStyle w:val="Hyperlink"/>
                <w:spacing w:val="-2"/>
                <w:sz w:val="15"/>
                <w:szCs w:val="15"/>
                <w:lang w:val="fr-CH"/>
              </w:rPr>
              <w:fldChar w:fldCharType="end"/>
            </w:r>
            <w:r w:rsidR="005968EC" w:rsidRPr="00B155F4">
              <w:rPr>
                <w:spacing w:val="-2"/>
                <w:sz w:val="15"/>
                <w:szCs w:val="15"/>
                <w:lang w:val="fr-CH"/>
              </w:rPr>
              <w:br/>
            </w:r>
            <w:r w:rsidR="009A4E87" w:rsidRPr="00B155F4">
              <w:rPr>
                <w:spacing w:val="-2"/>
                <w:sz w:val="15"/>
                <w:szCs w:val="15"/>
                <w:lang w:val="fr-CH"/>
              </w:rPr>
              <w:t>et</w:t>
            </w:r>
            <w:r w:rsidR="00356F98" w:rsidRPr="00B155F4">
              <w:rPr>
                <w:spacing w:val="-2"/>
                <w:sz w:val="15"/>
                <w:szCs w:val="15"/>
                <w:lang w:val="fr-CH"/>
              </w:rPr>
              <w:br/>
            </w:r>
            <w:r w:rsidR="004216D8" w:rsidRPr="004216D8">
              <w:rPr>
                <w:spacing w:val="-2"/>
                <w:sz w:val="15"/>
                <w:szCs w:val="15"/>
                <w:lang w:val="fr-CH"/>
              </w:rPr>
              <w:t>deuxième session de l’</w:t>
            </w:r>
            <w:proofErr w:type="spellStart"/>
            <w:r w:rsidR="00AF3E8E">
              <w:rPr>
                <w:spacing w:val="-2"/>
                <w:sz w:val="15"/>
                <w:szCs w:val="15"/>
                <w:lang w:val="fr-CH"/>
              </w:rPr>
              <w:t>I</w:t>
            </w:r>
            <w:r w:rsidR="004216D8" w:rsidRPr="004216D8">
              <w:rPr>
                <w:spacing w:val="-2"/>
                <w:sz w:val="15"/>
                <w:szCs w:val="15"/>
                <w:lang w:val="fr-CH"/>
              </w:rPr>
              <w:t>NFCOM</w:t>
            </w:r>
            <w:proofErr w:type="spellEnd"/>
            <w:r w:rsidR="004216D8" w:rsidRPr="004216D8">
              <w:rPr>
                <w:spacing w:val="-2"/>
                <w:sz w:val="15"/>
                <w:szCs w:val="15"/>
                <w:lang w:val="fr-CH"/>
              </w:rPr>
              <w:t xml:space="preserve"> </w:t>
            </w:r>
            <w:r>
              <w:rPr>
                <w:spacing w:val="-2"/>
                <w:sz w:val="15"/>
                <w:szCs w:val="15"/>
                <w:lang w:val="fr-CH"/>
              </w:rPr>
              <w:fldChar w:fldCharType="end"/>
            </w:r>
          </w:p>
        </w:tc>
        <w:tc>
          <w:tcPr>
            <w:tcW w:w="1559" w:type="dxa"/>
            <w:shd w:val="clear" w:color="auto" w:fill="auto"/>
            <w:noWrap/>
            <w:vAlign w:val="center"/>
          </w:tcPr>
          <w:p w14:paraId="362AB951" w14:textId="77777777" w:rsidR="004A280B" w:rsidRPr="00B155F4" w:rsidRDefault="004A280B"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2.1.6</w:t>
            </w:r>
          </w:p>
        </w:tc>
        <w:tc>
          <w:tcPr>
            <w:tcW w:w="1276" w:type="dxa"/>
            <w:shd w:val="clear" w:color="auto" w:fill="auto"/>
            <w:noWrap/>
            <w:vAlign w:val="center"/>
          </w:tcPr>
          <w:p w14:paraId="2014248E" w14:textId="77777777" w:rsidR="004A280B" w:rsidRPr="00B155F4" w:rsidRDefault="004A280B" w:rsidP="00A5174C">
            <w:pPr>
              <w:tabs>
                <w:tab w:val="clear" w:pos="1134"/>
              </w:tabs>
              <w:spacing w:before="60" w:after="60"/>
              <w:jc w:val="left"/>
              <w:rPr>
                <w:rFonts w:eastAsia="Verdana" w:cs="Verdana"/>
                <w:spacing w:val="-2"/>
                <w:sz w:val="15"/>
                <w:szCs w:val="15"/>
                <w:lang w:val="fr-CH" w:eastAsia="zh-TW"/>
              </w:rPr>
            </w:pPr>
          </w:p>
        </w:tc>
        <w:tc>
          <w:tcPr>
            <w:tcW w:w="2126" w:type="dxa"/>
            <w:shd w:val="clear" w:color="auto" w:fill="auto"/>
            <w:vAlign w:val="center"/>
          </w:tcPr>
          <w:p w14:paraId="3FCB240B" w14:textId="1561D016" w:rsidR="004A280B" w:rsidRPr="00B155F4" w:rsidRDefault="004A280B" w:rsidP="00A5174C">
            <w:pPr>
              <w:tabs>
                <w:tab w:val="clear" w:pos="1134"/>
              </w:tabs>
              <w:spacing w:before="60" w:after="60"/>
              <w:jc w:val="left"/>
              <w:rPr>
                <w:rFonts w:eastAsia="Verdana" w:cs="Verdana"/>
                <w:color w:val="000000" w:themeColor="text1"/>
                <w:spacing w:val="-2"/>
                <w:sz w:val="15"/>
                <w:szCs w:val="15"/>
                <w:lang w:val="fr-CH"/>
              </w:rPr>
            </w:pPr>
            <w:r w:rsidRPr="00A65309">
              <w:rPr>
                <w:b/>
                <w:bCs/>
                <w:spacing w:val="-2"/>
                <w:sz w:val="15"/>
                <w:szCs w:val="15"/>
                <w:lang w:val="fr-CH"/>
              </w:rPr>
              <w:t>Stations d</w:t>
            </w:r>
            <w:r w:rsidR="00FF01D0" w:rsidRPr="00A65309">
              <w:rPr>
                <w:b/>
                <w:bCs/>
                <w:spacing w:val="-2"/>
                <w:sz w:val="15"/>
                <w:szCs w:val="15"/>
                <w:lang w:val="fr-CH"/>
              </w:rPr>
              <w:t>’</w:t>
            </w:r>
            <w:r w:rsidRPr="00A65309">
              <w:rPr>
                <w:b/>
                <w:bCs/>
                <w:spacing w:val="-2"/>
                <w:sz w:val="15"/>
                <w:szCs w:val="15"/>
                <w:lang w:val="fr-CH"/>
              </w:rPr>
              <w:t>observation d</w:t>
            </w:r>
            <w:r w:rsidR="002D74A2" w:rsidRPr="00A65309">
              <w:rPr>
                <w:b/>
                <w:bCs/>
                <w:spacing w:val="-2"/>
                <w:sz w:val="15"/>
                <w:szCs w:val="15"/>
                <w:lang w:val="fr-CH"/>
              </w:rPr>
              <w:t xml:space="preserve">e la </w:t>
            </w:r>
            <w:r w:rsidR="00DA50CA" w:rsidRPr="00A65309">
              <w:rPr>
                <w:b/>
                <w:bCs/>
                <w:spacing w:val="-2"/>
                <w:sz w:val="15"/>
                <w:szCs w:val="15"/>
                <w:lang w:val="fr-CH"/>
              </w:rPr>
              <w:t>Veille mondiale de la cryosphère</w:t>
            </w:r>
            <w:r w:rsidRPr="00B155F4">
              <w:rPr>
                <w:spacing w:val="-2"/>
                <w:sz w:val="15"/>
                <w:szCs w:val="15"/>
                <w:lang w:val="fr-CH"/>
              </w:rPr>
              <w:t>:</w:t>
            </w:r>
          </w:p>
          <w:p w14:paraId="6F328645" w14:textId="457EAEA9" w:rsidR="004A280B" w:rsidRPr="00EC7554" w:rsidRDefault="00EC7554" w:rsidP="00EC7554">
            <w:pPr>
              <w:spacing w:before="60" w:after="60"/>
              <w:ind w:left="270" w:hanging="270"/>
              <w:rPr>
                <w:rFonts w:eastAsia="Verdana" w:cs="Verdana"/>
                <w:color w:val="000000" w:themeColor="text1"/>
                <w:spacing w:val="-2"/>
                <w:sz w:val="15"/>
                <w:szCs w:val="15"/>
                <w:lang w:val="fr-FR"/>
                <w:rPrChange w:id="959" w:author="Fleur Gellé" w:date="2022-11-03T16:14:00Z">
                  <w:rPr>
                    <w:rFonts w:eastAsia="Verdana" w:cs="Verdana"/>
                    <w:color w:val="000000" w:themeColor="text1"/>
                    <w:spacing w:val="-2"/>
                    <w:sz w:val="15"/>
                    <w:szCs w:val="15"/>
                  </w:rPr>
                </w:rPrChange>
              </w:rPr>
            </w:pPr>
            <w:r w:rsidRPr="00B155F4">
              <w:rPr>
                <w:rFonts w:ascii="Calibri" w:eastAsia="Verdana" w:hAnsi="Calibri" w:cs="Verdana"/>
                <w:color w:val="000000" w:themeColor="text1"/>
                <w:spacing w:val="-2"/>
                <w:sz w:val="15"/>
                <w:szCs w:val="15"/>
                <w:lang w:val="fr-CH" w:eastAsia="fr-FR"/>
              </w:rPr>
              <w:t>-</w:t>
            </w:r>
            <w:r w:rsidRPr="00B155F4">
              <w:rPr>
                <w:rFonts w:ascii="Calibri" w:eastAsia="Verdana" w:hAnsi="Calibri" w:cs="Verdana"/>
                <w:color w:val="000000" w:themeColor="text1"/>
                <w:spacing w:val="-2"/>
                <w:sz w:val="15"/>
                <w:szCs w:val="15"/>
                <w:lang w:val="fr-CH" w:eastAsia="fr-FR"/>
              </w:rPr>
              <w:tab/>
            </w:r>
            <w:r w:rsidR="004A280B" w:rsidRPr="00EC7554">
              <w:rPr>
                <w:spacing w:val="-2"/>
                <w:sz w:val="15"/>
                <w:szCs w:val="15"/>
                <w:lang w:val="fr-FR"/>
                <w:rPrChange w:id="960" w:author="Fleur Gellé" w:date="2022-11-03T16:14:00Z">
                  <w:rPr>
                    <w:spacing w:val="-2"/>
                    <w:sz w:val="15"/>
                    <w:szCs w:val="15"/>
                  </w:rPr>
                </w:rPrChange>
              </w:rPr>
              <w:t xml:space="preserve">Achèvement du transfert </w:t>
            </w:r>
            <w:r w:rsidR="00FB3D2F" w:rsidRPr="00EC7554">
              <w:rPr>
                <w:spacing w:val="-2"/>
                <w:sz w:val="15"/>
                <w:szCs w:val="15"/>
                <w:lang w:val="fr-FR"/>
                <w:rPrChange w:id="961" w:author="Fleur Gellé" w:date="2022-11-03T16:14:00Z">
                  <w:rPr>
                    <w:spacing w:val="-2"/>
                    <w:sz w:val="15"/>
                    <w:szCs w:val="15"/>
                  </w:rPr>
                </w:rPrChange>
              </w:rPr>
              <w:t xml:space="preserve">dans OSCAR/Surface </w:t>
            </w:r>
            <w:r w:rsidR="004A280B" w:rsidRPr="00EC7554">
              <w:rPr>
                <w:spacing w:val="-2"/>
                <w:sz w:val="15"/>
                <w:szCs w:val="15"/>
                <w:lang w:val="fr-FR"/>
                <w:rPrChange w:id="962" w:author="Fleur Gellé" w:date="2022-11-03T16:14:00Z">
                  <w:rPr>
                    <w:spacing w:val="-2"/>
                    <w:sz w:val="15"/>
                    <w:szCs w:val="15"/>
                  </w:rPr>
                </w:rPrChange>
              </w:rPr>
              <w:t xml:space="preserve">des stations approuvées </w:t>
            </w:r>
            <w:r w:rsidR="00F76053" w:rsidRPr="00EC7554">
              <w:rPr>
                <w:spacing w:val="-2"/>
                <w:sz w:val="15"/>
                <w:szCs w:val="15"/>
                <w:lang w:val="fr-FR"/>
                <w:rPrChange w:id="963" w:author="Fleur Gellé" w:date="2022-11-03T16:14:00Z">
                  <w:rPr>
                    <w:spacing w:val="-2"/>
                    <w:sz w:val="15"/>
                    <w:szCs w:val="15"/>
                  </w:rPr>
                </w:rPrChange>
              </w:rPr>
              <w:t>à la soixante-dixième session du Conseil exécutif</w:t>
            </w:r>
            <w:r w:rsidR="004A280B" w:rsidRPr="00EC7554">
              <w:rPr>
                <w:spacing w:val="-2"/>
                <w:sz w:val="15"/>
                <w:szCs w:val="15"/>
                <w:lang w:val="fr-FR"/>
                <w:rPrChange w:id="964" w:author="Fleur Gellé" w:date="2022-11-03T16:14:00Z">
                  <w:rPr>
                    <w:spacing w:val="-2"/>
                    <w:sz w:val="15"/>
                    <w:szCs w:val="15"/>
                  </w:rPr>
                </w:rPrChange>
              </w:rPr>
              <w:t xml:space="preserve">, suivi de la collecte des données via le portail de données </w:t>
            </w:r>
            <w:r w:rsidR="002D74A2" w:rsidRPr="00EC7554">
              <w:rPr>
                <w:spacing w:val="-2"/>
                <w:sz w:val="15"/>
                <w:szCs w:val="15"/>
                <w:lang w:val="fr-FR"/>
                <w:rPrChange w:id="965" w:author="Fleur Gellé" w:date="2022-11-03T16:14:00Z">
                  <w:rPr>
                    <w:spacing w:val="-2"/>
                    <w:sz w:val="15"/>
                    <w:szCs w:val="15"/>
                  </w:rPr>
                </w:rPrChange>
              </w:rPr>
              <w:t xml:space="preserve">de la </w:t>
            </w:r>
            <w:r w:rsidR="00A45D6C" w:rsidRPr="00EC7554">
              <w:rPr>
                <w:spacing w:val="-2"/>
                <w:sz w:val="15"/>
                <w:szCs w:val="15"/>
                <w:lang w:val="fr-FR"/>
                <w:rPrChange w:id="966" w:author="Fleur Gellé" w:date="2022-11-03T16:14:00Z">
                  <w:rPr>
                    <w:spacing w:val="-2"/>
                    <w:sz w:val="15"/>
                    <w:szCs w:val="15"/>
                  </w:rPr>
                </w:rPrChange>
              </w:rPr>
              <w:t>Veille mondiale de la cryosphère</w:t>
            </w:r>
            <w:r w:rsidR="004A280B" w:rsidRPr="00EC7554">
              <w:rPr>
                <w:spacing w:val="-2"/>
                <w:sz w:val="15"/>
                <w:szCs w:val="15"/>
                <w:lang w:val="fr-FR"/>
                <w:rPrChange w:id="967" w:author="Fleur Gellé" w:date="2022-11-03T16:14:00Z">
                  <w:rPr>
                    <w:spacing w:val="-2"/>
                    <w:sz w:val="15"/>
                    <w:szCs w:val="15"/>
                  </w:rPr>
                </w:rPrChange>
              </w:rPr>
              <w:t>.</w:t>
            </w:r>
          </w:p>
          <w:p w14:paraId="005601D4" w14:textId="6B538A17" w:rsidR="004A280B" w:rsidRPr="00EC7554" w:rsidRDefault="00EC7554" w:rsidP="00EC7554">
            <w:pPr>
              <w:spacing w:before="60" w:after="60"/>
              <w:ind w:left="270" w:hanging="270"/>
              <w:rPr>
                <w:rFonts w:eastAsia="Verdana" w:cs="Verdana"/>
                <w:color w:val="000000" w:themeColor="text1"/>
                <w:spacing w:val="-2"/>
                <w:sz w:val="15"/>
                <w:szCs w:val="15"/>
                <w:lang w:val="fr-FR"/>
                <w:rPrChange w:id="968" w:author="Fleur Gellé" w:date="2022-11-03T16:14:00Z">
                  <w:rPr>
                    <w:rFonts w:eastAsia="Verdana" w:cs="Verdana"/>
                    <w:color w:val="000000" w:themeColor="text1"/>
                    <w:spacing w:val="-2"/>
                    <w:sz w:val="15"/>
                    <w:szCs w:val="15"/>
                  </w:rPr>
                </w:rPrChange>
              </w:rPr>
            </w:pPr>
            <w:r w:rsidRPr="00B155F4">
              <w:rPr>
                <w:rFonts w:ascii="Calibri" w:eastAsia="Verdana" w:hAnsi="Calibri" w:cs="Verdana"/>
                <w:color w:val="000000" w:themeColor="text1"/>
                <w:spacing w:val="-2"/>
                <w:sz w:val="15"/>
                <w:szCs w:val="15"/>
                <w:lang w:val="fr-CH" w:eastAsia="fr-FR"/>
              </w:rPr>
              <w:t>-</w:t>
            </w:r>
            <w:r w:rsidRPr="00B155F4">
              <w:rPr>
                <w:rFonts w:ascii="Calibri" w:eastAsia="Verdana" w:hAnsi="Calibri" w:cs="Verdana"/>
                <w:color w:val="000000" w:themeColor="text1"/>
                <w:spacing w:val="-2"/>
                <w:sz w:val="15"/>
                <w:szCs w:val="15"/>
                <w:lang w:val="fr-CH" w:eastAsia="fr-FR"/>
              </w:rPr>
              <w:tab/>
            </w:r>
            <w:r w:rsidR="00E6208B" w:rsidRPr="00EC7554">
              <w:rPr>
                <w:spacing w:val="-2"/>
                <w:sz w:val="15"/>
                <w:szCs w:val="15"/>
                <w:lang w:val="fr-FR"/>
                <w:rPrChange w:id="969" w:author="Fleur Gellé" w:date="2022-11-03T16:14:00Z">
                  <w:rPr>
                    <w:spacing w:val="-2"/>
                    <w:sz w:val="15"/>
                    <w:szCs w:val="15"/>
                  </w:rPr>
                </w:rPrChange>
              </w:rPr>
              <w:t xml:space="preserve">Correction </w:t>
            </w:r>
            <w:r w:rsidR="002C7542" w:rsidRPr="00EC7554">
              <w:rPr>
                <w:spacing w:val="-2"/>
                <w:sz w:val="15"/>
                <w:szCs w:val="15"/>
                <w:lang w:val="fr-FR"/>
                <w:rPrChange w:id="970" w:author="Fleur Gellé" w:date="2022-11-03T16:14:00Z">
                  <w:rPr>
                    <w:spacing w:val="-2"/>
                    <w:sz w:val="15"/>
                    <w:szCs w:val="15"/>
                  </w:rPr>
                </w:rPrChange>
              </w:rPr>
              <w:t xml:space="preserve">des </w:t>
            </w:r>
            <w:r w:rsidR="00E6208B" w:rsidRPr="00EC7554">
              <w:rPr>
                <w:spacing w:val="-2"/>
                <w:sz w:val="15"/>
                <w:szCs w:val="15"/>
                <w:lang w:val="fr-FR"/>
                <w:rPrChange w:id="971" w:author="Fleur Gellé" w:date="2022-11-03T16:14:00Z">
                  <w:rPr>
                    <w:spacing w:val="-2"/>
                    <w:sz w:val="15"/>
                    <w:szCs w:val="15"/>
                  </w:rPr>
                </w:rPrChange>
              </w:rPr>
              <w:t>lacune</w:t>
            </w:r>
            <w:r w:rsidR="002C7542" w:rsidRPr="00EC7554">
              <w:rPr>
                <w:spacing w:val="-2"/>
                <w:sz w:val="15"/>
                <w:szCs w:val="15"/>
                <w:lang w:val="fr-FR"/>
                <w:rPrChange w:id="972" w:author="Fleur Gellé" w:date="2022-11-03T16:14:00Z">
                  <w:rPr>
                    <w:spacing w:val="-2"/>
                    <w:sz w:val="15"/>
                    <w:szCs w:val="15"/>
                  </w:rPr>
                </w:rPrChange>
              </w:rPr>
              <w:t>s</w:t>
            </w:r>
            <w:r w:rsidR="00E6208B" w:rsidRPr="00EC7554">
              <w:rPr>
                <w:spacing w:val="-2"/>
                <w:sz w:val="15"/>
                <w:szCs w:val="15"/>
                <w:lang w:val="fr-FR"/>
                <w:rPrChange w:id="973" w:author="Fleur Gellé" w:date="2022-11-03T16:14:00Z">
                  <w:rPr>
                    <w:spacing w:val="-2"/>
                    <w:sz w:val="15"/>
                    <w:szCs w:val="15"/>
                  </w:rPr>
                </w:rPrChange>
              </w:rPr>
              <w:t xml:space="preserve"> - enregistrement de l</w:t>
            </w:r>
            <w:r w:rsidR="00FF01D0" w:rsidRPr="00EC7554">
              <w:rPr>
                <w:spacing w:val="-2"/>
                <w:sz w:val="15"/>
                <w:szCs w:val="15"/>
                <w:lang w:val="fr-FR"/>
                <w:rPrChange w:id="974" w:author="Fleur Gellé" w:date="2022-11-03T16:14:00Z">
                  <w:rPr>
                    <w:spacing w:val="-2"/>
                    <w:sz w:val="15"/>
                    <w:szCs w:val="15"/>
                  </w:rPr>
                </w:rPrChange>
              </w:rPr>
              <w:t>’</w:t>
            </w:r>
            <w:r w:rsidR="00E6208B" w:rsidRPr="00EC7554">
              <w:rPr>
                <w:spacing w:val="-2"/>
                <w:sz w:val="15"/>
                <w:szCs w:val="15"/>
                <w:lang w:val="fr-FR"/>
                <w:rPrChange w:id="975" w:author="Fleur Gellé" w:date="2022-11-03T16:14:00Z">
                  <w:rPr>
                    <w:spacing w:val="-2"/>
                    <w:sz w:val="15"/>
                    <w:szCs w:val="15"/>
                  </w:rPr>
                </w:rPrChange>
              </w:rPr>
              <w:t>épaisseur de neige dans OSCAR/Surface.</w:t>
            </w:r>
          </w:p>
          <w:p w14:paraId="7E90BFC2" w14:textId="52F83F82" w:rsidR="004A280B" w:rsidRPr="00EC7554" w:rsidRDefault="00EC7554" w:rsidP="00EC7554">
            <w:pPr>
              <w:spacing w:before="60" w:after="60"/>
              <w:ind w:left="270" w:hanging="270"/>
              <w:rPr>
                <w:rFonts w:eastAsia="Verdana" w:cs="Verdana"/>
                <w:color w:val="000000" w:themeColor="text1"/>
                <w:spacing w:val="-2"/>
                <w:sz w:val="15"/>
                <w:szCs w:val="15"/>
                <w:lang w:val="fr-FR"/>
                <w:rPrChange w:id="976" w:author="Fleur Gellé" w:date="2022-11-03T16:14:00Z">
                  <w:rPr>
                    <w:rFonts w:eastAsia="Verdana" w:cs="Verdana"/>
                    <w:color w:val="000000" w:themeColor="text1"/>
                    <w:spacing w:val="-2"/>
                    <w:sz w:val="15"/>
                    <w:szCs w:val="15"/>
                  </w:rPr>
                </w:rPrChange>
              </w:rPr>
            </w:pPr>
            <w:r w:rsidRPr="00B155F4">
              <w:rPr>
                <w:rFonts w:ascii="Calibri" w:eastAsia="Verdana" w:hAnsi="Calibri" w:cs="Verdana"/>
                <w:color w:val="000000" w:themeColor="text1"/>
                <w:spacing w:val="-2"/>
                <w:sz w:val="15"/>
                <w:szCs w:val="15"/>
                <w:lang w:val="fr-CH" w:eastAsia="fr-FR"/>
              </w:rPr>
              <w:t>-</w:t>
            </w:r>
            <w:r w:rsidRPr="00B155F4">
              <w:rPr>
                <w:rFonts w:ascii="Calibri" w:eastAsia="Verdana" w:hAnsi="Calibri" w:cs="Verdana"/>
                <w:color w:val="000000" w:themeColor="text1"/>
                <w:spacing w:val="-2"/>
                <w:sz w:val="15"/>
                <w:szCs w:val="15"/>
                <w:lang w:val="fr-CH" w:eastAsia="fr-FR"/>
              </w:rPr>
              <w:tab/>
            </w:r>
            <w:r w:rsidR="00E6208B" w:rsidRPr="00EC7554">
              <w:rPr>
                <w:spacing w:val="-2"/>
                <w:sz w:val="15"/>
                <w:szCs w:val="15"/>
                <w:lang w:val="fr-FR"/>
                <w:rPrChange w:id="977" w:author="Fleur Gellé" w:date="2022-11-03T16:14:00Z">
                  <w:rPr>
                    <w:spacing w:val="-2"/>
                    <w:sz w:val="15"/>
                    <w:szCs w:val="15"/>
                  </w:rPr>
                </w:rPrChange>
              </w:rPr>
              <w:t xml:space="preserve">Enquête </w:t>
            </w:r>
            <w:r w:rsidR="00887BED" w:rsidRPr="00EC7554">
              <w:rPr>
                <w:spacing w:val="-2"/>
                <w:sz w:val="15"/>
                <w:szCs w:val="15"/>
                <w:lang w:val="fr-FR"/>
                <w:rPrChange w:id="978" w:author="Fleur Gellé" w:date="2022-11-03T16:14:00Z">
                  <w:rPr>
                    <w:spacing w:val="-2"/>
                    <w:sz w:val="15"/>
                    <w:szCs w:val="15"/>
                  </w:rPr>
                </w:rPrChange>
              </w:rPr>
              <w:t>dans la Région </w:t>
            </w:r>
            <w:r w:rsidR="00E6208B" w:rsidRPr="00EC7554">
              <w:rPr>
                <w:spacing w:val="-2"/>
                <w:sz w:val="15"/>
                <w:szCs w:val="15"/>
                <w:lang w:val="fr-FR"/>
                <w:rPrChange w:id="979" w:author="Fleur Gellé" w:date="2022-11-03T16:14:00Z">
                  <w:rPr>
                    <w:spacing w:val="-2"/>
                    <w:sz w:val="15"/>
                    <w:szCs w:val="15"/>
                  </w:rPr>
                </w:rPrChange>
              </w:rPr>
              <w:t>II sur les observations existantes et leur utilisation;</w:t>
            </w:r>
            <w:r w:rsidR="005D1CA4" w:rsidRPr="00EC7554">
              <w:rPr>
                <w:spacing w:val="-2"/>
                <w:sz w:val="15"/>
                <w:szCs w:val="15"/>
                <w:lang w:val="fr-FR"/>
                <w:rPrChange w:id="980" w:author="Fleur Gellé" w:date="2022-11-03T16:14:00Z">
                  <w:rPr>
                    <w:spacing w:val="-2"/>
                    <w:sz w:val="15"/>
                    <w:szCs w:val="15"/>
                  </w:rPr>
                </w:rPrChange>
              </w:rPr>
              <w:t xml:space="preserve"> autres </w:t>
            </w:r>
            <w:r w:rsidR="00B54D93" w:rsidRPr="00EC7554">
              <w:rPr>
                <w:spacing w:val="-2"/>
                <w:sz w:val="15"/>
                <w:szCs w:val="15"/>
                <w:lang w:val="fr-FR"/>
                <w:rPrChange w:id="981" w:author="Fleur Gellé" w:date="2022-11-03T16:14:00Z">
                  <w:rPr>
                    <w:spacing w:val="-2"/>
                    <w:sz w:val="15"/>
                    <w:szCs w:val="15"/>
                  </w:rPr>
                </w:rPrChange>
              </w:rPr>
              <w:t>R</w:t>
            </w:r>
            <w:r w:rsidR="005D1CA4" w:rsidRPr="00EC7554">
              <w:rPr>
                <w:spacing w:val="-2"/>
                <w:sz w:val="15"/>
                <w:szCs w:val="15"/>
                <w:lang w:val="fr-FR"/>
                <w:rPrChange w:id="982" w:author="Fleur Gellé" w:date="2022-11-03T16:14:00Z">
                  <w:rPr>
                    <w:spacing w:val="-2"/>
                    <w:sz w:val="15"/>
                    <w:szCs w:val="15"/>
                  </w:rPr>
                </w:rPrChange>
              </w:rPr>
              <w:t>égions à suivre</w:t>
            </w:r>
            <w:r w:rsidR="00E6208B" w:rsidRPr="00EC7554">
              <w:rPr>
                <w:spacing w:val="-2"/>
                <w:sz w:val="15"/>
                <w:szCs w:val="15"/>
                <w:lang w:val="fr-FR"/>
                <w:rPrChange w:id="983" w:author="Fleur Gellé" w:date="2022-11-03T16:14:00Z">
                  <w:rPr>
                    <w:spacing w:val="-2"/>
                    <w:sz w:val="15"/>
                    <w:szCs w:val="15"/>
                  </w:rPr>
                </w:rPrChange>
              </w:rPr>
              <w:t xml:space="preserve">, </w:t>
            </w:r>
            <w:r w:rsidR="00335219" w:rsidRPr="00EC7554">
              <w:rPr>
                <w:spacing w:val="-2"/>
                <w:sz w:val="15"/>
                <w:szCs w:val="15"/>
                <w:lang w:val="fr-FR"/>
                <w:rPrChange w:id="984" w:author="Fleur Gellé" w:date="2022-11-03T16:14:00Z">
                  <w:rPr>
                    <w:spacing w:val="-2"/>
                    <w:sz w:val="15"/>
                    <w:szCs w:val="15"/>
                  </w:rPr>
                </w:rPrChange>
              </w:rPr>
              <w:t xml:space="preserve">en lien avec le </w:t>
            </w:r>
            <w:r w:rsidR="00553E16" w:rsidRPr="00EC7554">
              <w:rPr>
                <w:spacing w:val="-2"/>
                <w:sz w:val="15"/>
                <w:szCs w:val="15"/>
                <w:lang w:val="fr-FR"/>
                <w:rPrChange w:id="985" w:author="Fleur Gellé" w:date="2022-11-03T16:14:00Z">
                  <w:rPr>
                    <w:spacing w:val="-2"/>
                    <w:sz w:val="15"/>
                    <w:szCs w:val="15"/>
                  </w:rPr>
                </w:rPrChange>
              </w:rPr>
              <w:t xml:space="preserve">réseau du CCR pour le troisième pôle </w:t>
            </w:r>
            <w:r w:rsidR="00E6208B" w:rsidRPr="00EC7554">
              <w:rPr>
                <w:spacing w:val="-2"/>
                <w:sz w:val="15"/>
                <w:szCs w:val="15"/>
                <w:lang w:val="fr-FR"/>
                <w:rPrChange w:id="986" w:author="Fleur Gellé" w:date="2022-11-03T16:14:00Z">
                  <w:rPr>
                    <w:spacing w:val="-2"/>
                    <w:sz w:val="15"/>
                    <w:szCs w:val="15"/>
                  </w:rPr>
                </w:rPrChange>
              </w:rPr>
              <w:t xml:space="preserve">et </w:t>
            </w:r>
            <w:r w:rsidR="00553E16" w:rsidRPr="00EC7554">
              <w:rPr>
                <w:spacing w:val="-2"/>
                <w:sz w:val="15"/>
                <w:szCs w:val="15"/>
                <w:lang w:val="fr-FR"/>
                <w:rPrChange w:id="987" w:author="Fleur Gellé" w:date="2022-11-03T16:14:00Z">
                  <w:rPr>
                    <w:spacing w:val="-2"/>
                    <w:sz w:val="15"/>
                    <w:szCs w:val="15"/>
                  </w:rPr>
                </w:rPrChange>
              </w:rPr>
              <w:t xml:space="preserve">le </w:t>
            </w:r>
            <w:r w:rsidR="00E6208B" w:rsidRPr="00EC7554">
              <w:rPr>
                <w:spacing w:val="-2"/>
                <w:sz w:val="15"/>
                <w:szCs w:val="15"/>
                <w:lang w:val="fr-FR"/>
                <w:rPrChange w:id="988" w:author="Fleur Gellé" w:date="2022-11-03T16:14:00Z">
                  <w:rPr>
                    <w:spacing w:val="-2"/>
                    <w:sz w:val="15"/>
                    <w:szCs w:val="15"/>
                  </w:rPr>
                </w:rPrChange>
              </w:rPr>
              <w:t>JB-SMSC.</w:t>
            </w:r>
          </w:p>
          <w:p w14:paraId="121979F4" w14:textId="475917D8" w:rsidR="004A280B" w:rsidRPr="00EC7554" w:rsidRDefault="00EC7554" w:rsidP="00EC7554">
            <w:pPr>
              <w:spacing w:before="60" w:after="60"/>
              <w:ind w:left="270" w:hanging="270"/>
              <w:rPr>
                <w:rFonts w:eastAsia="Verdana" w:cs="Verdana"/>
                <w:color w:val="000000" w:themeColor="text1"/>
                <w:spacing w:val="-2"/>
                <w:sz w:val="15"/>
                <w:szCs w:val="15"/>
                <w:lang w:val="fr-FR"/>
                <w:rPrChange w:id="989" w:author="Fleur Gellé" w:date="2022-11-03T16:14:00Z">
                  <w:rPr>
                    <w:rFonts w:eastAsia="Verdana" w:cs="Verdana"/>
                    <w:color w:val="000000" w:themeColor="text1"/>
                    <w:spacing w:val="-2"/>
                    <w:sz w:val="15"/>
                    <w:szCs w:val="15"/>
                  </w:rPr>
                </w:rPrChange>
              </w:rPr>
            </w:pPr>
            <w:r w:rsidRPr="00B155F4">
              <w:rPr>
                <w:rFonts w:ascii="Calibri" w:eastAsia="Verdana" w:hAnsi="Calibri" w:cs="Verdana"/>
                <w:color w:val="000000" w:themeColor="text1"/>
                <w:spacing w:val="-2"/>
                <w:sz w:val="15"/>
                <w:szCs w:val="15"/>
                <w:lang w:val="fr-CH" w:eastAsia="fr-FR"/>
              </w:rPr>
              <w:t>-</w:t>
            </w:r>
            <w:r w:rsidRPr="00B155F4">
              <w:rPr>
                <w:rFonts w:ascii="Calibri" w:eastAsia="Verdana" w:hAnsi="Calibri" w:cs="Verdana"/>
                <w:color w:val="000000" w:themeColor="text1"/>
                <w:spacing w:val="-2"/>
                <w:sz w:val="15"/>
                <w:szCs w:val="15"/>
                <w:lang w:val="fr-CH" w:eastAsia="fr-FR"/>
              </w:rPr>
              <w:tab/>
            </w:r>
            <w:r w:rsidR="004A280B" w:rsidRPr="00EC7554">
              <w:rPr>
                <w:spacing w:val="-2"/>
                <w:sz w:val="15"/>
                <w:szCs w:val="15"/>
                <w:lang w:val="fr-FR"/>
                <w:rPrChange w:id="990" w:author="Fleur Gellé" w:date="2022-11-03T16:14:00Z">
                  <w:rPr>
                    <w:spacing w:val="-2"/>
                    <w:sz w:val="15"/>
                    <w:szCs w:val="15"/>
                  </w:rPr>
                </w:rPrChange>
              </w:rPr>
              <w:t xml:space="preserve">Catégorie Cryosphère - Surveillance de la cryosphère </w:t>
            </w:r>
            <w:r w:rsidR="00BA523D" w:rsidRPr="00EC7554">
              <w:rPr>
                <w:spacing w:val="-2"/>
                <w:sz w:val="15"/>
                <w:szCs w:val="15"/>
                <w:lang w:val="fr-FR"/>
                <w:rPrChange w:id="991" w:author="Fleur Gellé" w:date="2022-11-03T16:14:00Z">
                  <w:rPr>
                    <w:spacing w:val="-2"/>
                    <w:sz w:val="15"/>
                    <w:szCs w:val="15"/>
                  </w:rPr>
                </w:rPrChange>
              </w:rPr>
              <w:t>–</w:t>
            </w:r>
            <w:r w:rsidR="004A280B" w:rsidRPr="00EC7554">
              <w:rPr>
                <w:spacing w:val="-2"/>
                <w:sz w:val="15"/>
                <w:szCs w:val="15"/>
                <w:lang w:val="fr-FR"/>
                <w:rPrChange w:id="992" w:author="Fleur Gellé" w:date="2022-11-03T16:14:00Z">
                  <w:rPr>
                    <w:spacing w:val="-2"/>
                    <w:sz w:val="15"/>
                    <w:szCs w:val="15"/>
                  </w:rPr>
                </w:rPrChange>
              </w:rPr>
              <w:t xml:space="preserve"> </w:t>
            </w:r>
            <w:r w:rsidR="00BA523D" w:rsidRPr="00EC7554">
              <w:rPr>
                <w:spacing w:val="-2"/>
                <w:sz w:val="15"/>
                <w:szCs w:val="15"/>
                <w:lang w:val="fr-FR"/>
                <w:rPrChange w:id="993" w:author="Fleur Gellé" w:date="2022-11-03T16:14:00Z">
                  <w:rPr>
                    <w:spacing w:val="-2"/>
                    <w:sz w:val="15"/>
                    <w:szCs w:val="15"/>
                  </w:rPr>
                </w:rPrChange>
              </w:rPr>
              <w:t xml:space="preserve">projet </w:t>
            </w:r>
            <w:r w:rsidR="004A280B" w:rsidRPr="00EC7554">
              <w:rPr>
                <w:spacing w:val="-2"/>
                <w:sz w:val="15"/>
                <w:szCs w:val="15"/>
                <w:lang w:val="fr-FR"/>
                <w:rPrChange w:id="994" w:author="Fleur Gellé" w:date="2022-11-03T16:14:00Z">
                  <w:rPr>
                    <w:spacing w:val="-2"/>
                    <w:sz w:val="15"/>
                    <w:szCs w:val="15"/>
                  </w:rPr>
                </w:rPrChange>
              </w:rPr>
              <w:lastRenderedPageBreak/>
              <w:t>pilote sur la mise en œuvre dans le processus révisé</w:t>
            </w:r>
            <w:r w:rsidR="00971D6D" w:rsidRPr="00EC7554">
              <w:rPr>
                <w:spacing w:val="-2"/>
                <w:sz w:val="15"/>
                <w:szCs w:val="15"/>
                <w:lang w:val="fr-FR"/>
                <w:rPrChange w:id="995" w:author="Fleur Gellé" w:date="2022-11-03T16:14:00Z">
                  <w:rPr>
                    <w:spacing w:val="-2"/>
                    <w:sz w:val="15"/>
                    <w:szCs w:val="15"/>
                  </w:rPr>
                </w:rPrChange>
              </w:rPr>
              <w:t xml:space="preserve"> d’étude continue des besoins</w:t>
            </w:r>
            <w:r w:rsidR="004A280B" w:rsidRPr="00EC7554">
              <w:rPr>
                <w:spacing w:val="-2"/>
                <w:sz w:val="15"/>
                <w:szCs w:val="15"/>
                <w:lang w:val="fr-FR"/>
                <w:rPrChange w:id="996" w:author="Fleur Gellé" w:date="2022-11-03T16:14:00Z">
                  <w:rPr>
                    <w:spacing w:val="-2"/>
                    <w:sz w:val="15"/>
                    <w:szCs w:val="15"/>
                  </w:rPr>
                </w:rPrChange>
              </w:rPr>
              <w:t>.</w:t>
            </w:r>
          </w:p>
          <w:p w14:paraId="76684CE5" w14:textId="6D438556" w:rsidR="004A280B" w:rsidRPr="00EC7554" w:rsidRDefault="00EC7554" w:rsidP="00EC7554">
            <w:pPr>
              <w:spacing w:before="60" w:after="60"/>
              <w:ind w:left="270" w:hanging="270"/>
              <w:rPr>
                <w:rFonts w:eastAsia="Verdana" w:cs="Verdana"/>
                <w:color w:val="000000" w:themeColor="text1"/>
                <w:spacing w:val="-2"/>
                <w:sz w:val="15"/>
                <w:szCs w:val="15"/>
                <w:lang w:val="fr-FR"/>
                <w:rPrChange w:id="997" w:author="Fleur Gellé" w:date="2022-11-03T16:14:00Z">
                  <w:rPr>
                    <w:rFonts w:eastAsia="Verdana" w:cs="Verdana"/>
                    <w:color w:val="000000" w:themeColor="text1"/>
                    <w:spacing w:val="-2"/>
                    <w:sz w:val="15"/>
                    <w:szCs w:val="15"/>
                  </w:rPr>
                </w:rPrChange>
              </w:rPr>
            </w:pPr>
            <w:r w:rsidRPr="00B155F4">
              <w:rPr>
                <w:rFonts w:ascii="Calibri" w:eastAsia="Verdana" w:hAnsi="Calibri" w:cs="Verdana"/>
                <w:color w:val="000000" w:themeColor="text1"/>
                <w:spacing w:val="-2"/>
                <w:sz w:val="15"/>
                <w:szCs w:val="15"/>
                <w:lang w:val="fr-CH" w:eastAsia="fr-FR"/>
              </w:rPr>
              <w:t>-</w:t>
            </w:r>
            <w:r w:rsidRPr="00B155F4">
              <w:rPr>
                <w:rFonts w:ascii="Calibri" w:eastAsia="Verdana" w:hAnsi="Calibri" w:cs="Verdana"/>
                <w:color w:val="000000" w:themeColor="text1"/>
                <w:spacing w:val="-2"/>
                <w:sz w:val="15"/>
                <w:szCs w:val="15"/>
                <w:lang w:val="fr-CH" w:eastAsia="fr-FR"/>
              </w:rPr>
              <w:tab/>
            </w:r>
            <w:r w:rsidR="004A280B" w:rsidRPr="00EC7554">
              <w:rPr>
                <w:spacing w:val="-2"/>
                <w:sz w:val="15"/>
                <w:szCs w:val="15"/>
                <w:lang w:val="fr-FR"/>
                <w:rPrChange w:id="998" w:author="Fleur Gellé" w:date="2022-11-03T16:14:00Z">
                  <w:rPr>
                    <w:spacing w:val="-2"/>
                    <w:sz w:val="15"/>
                    <w:szCs w:val="15"/>
                  </w:rPr>
                </w:rPrChange>
              </w:rPr>
              <w:t xml:space="preserve">Ensembles de stations - </w:t>
            </w:r>
            <w:r w:rsidR="007C18C3" w:rsidRPr="00EC7554">
              <w:rPr>
                <w:spacing w:val="-2"/>
                <w:sz w:val="15"/>
                <w:szCs w:val="15"/>
                <w:lang w:val="fr-FR"/>
                <w:rPrChange w:id="999" w:author="Fleur Gellé" w:date="2022-11-03T16:14:00Z">
                  <w:rPr>
                    <w:spacing w:val="-2"/>
                    <w:sz w:val="15"/>
                    <w:szCs w:val="15"/>
                  </w:rPr>
                </w:rPrChange>
              </w:rPr>
              <w:t>grappe</w:t>
            </w:r>
            <w:r w:rsidR="004A280B" w:rsidRPr="00EC7554">
              <w:rPr>
                <w:spacing w:val="-2"/>
                <w:sz w:val="15"/>
                <w:szCs w:val="15"/>
                <w:lang w:val="fr-FR"/>
                <w:rPrChange w:id="1000" w:author="Fleur Gellé" w:date="2022-11-03T16:14:00Z">
                  <w:rPr>
                    <w:spacing w:val="-2"/>
                    <w:sz w:val="15"/>
                    <w:szCs w:val="15"/>
                  </w:rPr>
                </w:rPrChange>
              </w:rPr>
              <w:t xml:space="preserve"> </w:t>
            </w:r>
            <w:proofErr w:type="spellStart"/>
            <w:r w:rsidR="004A280B" w:rsidRPr="00EC7554">
              <w:rPr>
                <w:spacing w:val="-2"/>
                <w:sz w:val="15"/>
                <w:szCs w:val="15"/>
                <w:lang w:val="fr-FR"/>
                <w:rPrChange w:id="1001" w:author="Fleur Gellé" w:date="2022-11-03T16:14:00Z">
                  <w:rPr>
                    <w:spacing w:val="-2"/>
                    <w:sz w:val="15"/>
                    <w:szCs w:val="15"/>
                  </w:rPr>
                </w:rPrChange>
              </w:rPr>
              <w:t>CryoNet</w:t>
            </w:r>
            <w:proofErr w:type="spellEnd"/>
            <w:r w:rsidR="00AF528B" w:rsidRPr="00EC7554">
              <w:rPr>
                <w:spacing w:val="-2"/>
                <w:sz w:val="15"/>
                <w:szCs w:val="15"/>
                <w:lang w:val="fr-FR"/>
                <w:rPrChange w:id="1002" w:author="Fleur Gellé" w:date="2022-11-03T16:14:00Z">
                  <w:rPr>
                    <w:spacing w:val="-2"/>
                    <w:sz w:val="15"/>
                    <w:szCs w:val="15"/>
                  </w:rPr>
                </w:rPrChange>
              </w:rPr>
              <w:t>:</w:t>
            </w:r>
            <w:r w:rsidR="004A280B" w:rsidRPr="00EC7554">
              <w:rPr>
                <w:spacing w:val="-2"/>
                <w:sz w:val="15"/>
                <w:szCs w:val="15"/>
                <w:lang w:val="fr-FR"/>
                <w:rPrChange w:id="1003" w:author="Fleur Gellé" w:date="2022-11-03T16:14:00Z">
                  <w:rPr>
                    <w:spacing w:val="-2"/>
                    <w:sz w:val="15"/>
                    <w:szCs w:val="15"/>
                  </w:rPr>
                </w:rPrChange>
              </w:rPr>
              <w:t xml:space="preserve"> mise en œuvre dans OSCAR/Surface.</w:t>
            </w:r>
          </w:p>
          <w:p w14:paraId="1A5AE36E" w14:textId="4CF45AC8" w:rsidR="004A280B" w:rsidRPr="00EC7554" w:rsidRDefault="00EC7554" w:rsidP="00EC7554">
            <w:pPr>
              <w:spacing w:before="60" w:after="60"/>
              <w:ind w:left="270" w:hanging="270"/>
              <w:rPr>
                <w:rFonts w:eastAsia="Verdana" w:cs="Verdana"/>
                <w:color w:val="000000" w:themeColor="text1"/>
                <w:spacing w:val="-2"/>
                <w:sz w:val="15"/>
                <w:szCs w:val="15"/>
                <w:lang w:val="fr-FR"/>
                <w:rPrChange w:id="1004" w:author="Fleur Gellé" w:date="2022-11-03T16:14:00Z">
                  <w:rPr>
                    <w:rFonts w:eastAsia="Verdana" w:cs="Verdana"/>
                    <w:color w:val="000000" w:themeColor="text1"/>
                    <w:spacing w:val="-2"/>
                    <w:sz w:val="15"/>
                    <w:szCs w:val="15"/>
                  </w:rPr>
                </w:rPrChange>
              </w:rPr>
            </w:pPr>
            <w:r w:rsidRPr="00CB09DA">
              <w:rPr>
                <w:rFonts w:ascii="Calibri" w:eastAsia="Verdana" w:hAnsi="Calibri" w:cs="Verdana"/>
                <w:color w:val="000000" w:themeColor="text1"/>
                <w:spacing w:val="-2"/>
                <w:sz w:val="15"/>
                <w:szCs w:val="15"/>
                <w:lang w:val="fr-CH" w:eastAsia="fr-FR"/>
              </w:rPr>
              <w:t>-</w:t>
            </w:r>
            <w:r w:rsidRPr="00CB09DA">
              <w:rPr>
                <w:rFonts w:ascii="Calibri" w:eastAsia="Verdana" w:hAnsi="Calibri" w:cs="Verdana"/>
                <w:color w:val="000000" w:themeColor="text1"/>
                <w:spacing w:val="-2"/>
                <w:sz w:val="15"/>
                <w:szCs w:val="15"/>
                <w:lang w:val="fr-CH" w:eastAsia="fr-FR"/>
              </w:rPr>
              <w:tab/>
            </w:r>
            <w:r w:rsidR="004A280B" w:rsidRPr="00EC7554">
              <w:rPr>
                <w:spacing w:val="-2"/>
                <w:sz w:val="15"/>
                <w:szCs w:val="15"/>
                <w:lang w:val="fr-FR"/>
                <w:rPrChange w:id="1005" w:author="Fleur Gellé" w:date="2022-11-03T16:14:00Z">
                  <w:rPr>
                    <w:spacing w:val="-2"/>
                    <w:sz w:val="15"/>
                    <w:szCs w:val="15"/>
                  </w:rPr>
                </w:rPrChange>
              </w:rPr>
              <w:t>Projet SIN</w:t>
            </w:r>
            <w:r w:rsidR="00FF01D0" w:rsidRPr="00EC7554">
              <w:rPr>
                <w:spacing w:val="-2"/>
                <w:sz w:val="15"/>
                <w:szCs w:val="15"/>
                <w:lang w:val="fr-FR"/>
                <w:rPrChange w:id="1006" w:author="Fleur Gellé" w:date="2022-11-03T16:14:00Z">
                  <w:rPr>
                    <w:spacing w:val="-2"/>
                    <w:sz w:val="15"/>
                    <w:szCs w:val="15"/>
                  </w:rPr>
                </w:rPrChange>
              </w:rPr>
              <w:t>’</w:t>
            </w:r>
            <w:r w:rsidR="004A280B" w:rsidRPr="00EC7554">
              <w:rPr>
                <w:spacing w:val="-2"/>
                <w:sz w:val="15"/>
                <w:szCs w:val="15"/>
                <w:lang w:val="fr-FR"/>
                <w:rPrChange w:id="1007" w:author="Fleur Gellé" w:date="2022-11-03T16:14:00Z">
                  <w:rPr>
                    <w:spacing w:val="-2"/>
                    <w:sz w:val="15"/>
                    <w:szCs w:val="15"/>
                  </w:rPr>
                </w:rPrChange>
              </w:rPr>
              <w:t>XS de l</w:t>
            </w:r>
            <w:r w:rsidR="00FF01D0" w:rsidRPr="00EC7554">
              <w:rPr>
                <w:spacing w:val="-2"/>
                <w:sz w:val="15"/>
                <w:szCs w:val="15"/>
                <w:lang w:val="fr-FR"/>
                <w:rPrChange w:id="1008" w:author="Fleur Gellé" w:date="2022-11-03T16:14:00Z">
                  <w:rPr>
                    <w:spacing w:val="-2"/>
                    <w:sz w:val="15"/>
                    <w:szCs w:val="15"/>
                  </w:rPr>
                </w:rPrChange>
              </w:rPr>
              <w:t>’</w:t>
            </w:r>
            <w:r w:rsidR="004A280B" w:rsidRPr="00EC7554">
              <w:rPr>
                <w:spacing w:val="-2"/>
                <w:sz w:val="15"/>
                <w:szCs w:val="15"/>
                <w:lang w:val="fr-FR"/>
                <w:rPrChange w:id="1009" w:author="Fleur Gellé" w:date="2022-11-03T16:14:00Z">
                  <w:rPr>
                    <w:spacing w:val="-2"/>
                    <w:sz w:val="15"/>
                    <w:szCs w:val="15"/>
                  </w:rPr>
                </w:rPrChange>
              </w:rPr>
              <w:t xml:space="preserve">ESA </w:t>
            </w:r>
            <w:r w:rsidR="001D1529" w:rsidRPr="00EC7554">
              <w:rPr>
                <w:spacing w:val="-2"/>
                <w:sz w:val="15"/>
                <w:szCs w:val="15"/>
                <w:lang w:val="fr-FR"/>
                <w:rPrChange w:id="1010" w:author="Fleur Gellé" w:date="2022-11-03T16:14:00Z">
                  <w:rPr>
                    <w:spacing w:val="-2"/>
                    <w:sz w:val="15"/>
                    <w:szCs w:val="15"/>
                  </w:rPr>
                </w:rPrChange>
              </w:rPr>
              <w:t>(comparaison des produits sur l’épaisseur d</w:t>
            </w:r>
            <w:r w:rsidR="00DF4727" w:rsidRPr="00EC7554">
              <w:rPr>
                <w:spacing w:val="-2"/>
                <w:sz w:val="15"/>
                <w:szCs w:val="15"/>
                <w:lang w:val="fr-FR"/>
                <w:rPrChange w:id="1011" w:author="Fleur Gellé" w:date="2022-11-03T16:14:00Z">
                  <w:rPr>
                    <w:spacing w:val="-2"/>
                    <w:sz w:val="15"/>
                    <w:szCs w:val="15"/>
                  </w:rPr>
                </w:rPrChange>
              </w:rPr>
              <w:t>e</w:t>
            </w:r>
            <w:r w:rsidR="001D1529" w:rsidRPr="00EC7554">
              <w:rPr>
                <w:spacing w:val="-2"/>
                <w:sz w:val="15"/>
                <w:szCs w:val="15"/>
                <w:lang w:val="fr-FR"/>
                <w:rPrChange w:id="1012" w:author="Fleur Gellé" w:date="2022-11-03T16:14:00Z">
                  <w:rPr>
                    <w:spacing w:val="-2"/>
                    <w:sz w:val="15"/>
                    <w:szCs w:val="15"/>
                  </w:rPr>
                </w:rPrChange>
              </w:rPr>
              <w:t>s glaces de mer)</w:t>
            </w:r>
            <w:r w:rsidR="00AF528B" w:rsidRPr="00EC7554">
              <w:rPr>
                <w:spacing w:val="-2"/>
                <w:sz w:val="15"/>
                <w:szCs w:val="15"/>
                <w:lang w:val="fr-FR"/>
                <w:rPrChange w:id="1013" w:author="Fleur Gellé" w:date="2022-11-03T16:14:00Z">
                  <w:rPr>
                    <w:spacing w:val="-2"/>
                    <w:sz w:val="15"/>
                    <w:szCs w:val="15"/>
                  </w:rPr>
                </w:rPrChange>
              </w:rPr>
              <w:t>:</w:t>
            </w:r>
            <w:r w:rsidR="004A280B" w:rsidRPr="00EC7554">
              <w:rPr>
                <w:spacing w:val="-2"/>
                <w:sz w:val="15"/>
                <w:szCs w:val="15"/>
                <w:lang w:val="fr-FR"/>
                <w:rPrChange w:id="1014" w:author="Fleur Gellé" w:date="2022-11-03T16:14:00Z">
                  <w:rPr>
                    <w:spacing w:val="-2"/>
                    <w:sz w:val="15"/>
                    <w:szCs w:val="15"/>
                  </w:rPr>
                </w:rPrChange>
              </w:rPr>
              <w:t xml:space="preserve"> </w:t>
            </w:r>
            <w:r w:rsidR="009A5B36" w:rsidRPr="00EC7554">
              <w:rPr>
                <w:spacing w:val="-2"/>
                <w:sz w:val="15"/>
                <w:szCs w:val="15"/>
                <w:lang w:val="fr-FR"/>
                <w:rPrChange w:id="1015" w:author="Fleur Gellé" w:date="2022-11-03T16:14:00Z">
                  <w:rPr>
                    <w:spacing w:val="-2"/>
                    <w:sz w:val="15"/>
                    <w:szCs w:val="15"/>
                  </w:rPr>
                </w:rPrChange>
              </w:rPr>
              <w:t>participation au</w:t>
            </w:r>
            <w:r w:rsidR="004A280B" w:rsidRPr="00EC7554">
              <w:rPr>
                <w:spacing w:val="-2"/>
                <w:sz w:val="15"/>
                <w:szCs w:val="15"/>
                <w:lang w:val="fr-FR"/>
                <w:rPrChange w:id="1016" w:author="Fleur Gellé" w:date="2022-11-03T16:14:00Z">
                  <w:rPr>
                    <w:spacing w:val="-2"/>
                    <w:sz w:val="15"/>
                    <w:szCs w:val="15"/>
                  </w:rPr>
                </w:rPrChange>
              </w:rPr>
              <w:t xml:space="preserve"> </w:t>
            </w:r>
            <w:r w:rsidR="00DF4727" w:rsidRPr="00EC7554">
              <w:rPr>
                <w:spacing w:val="-2"/>
                <w:sz w:val="15"/>
                <w:szCs w:val="15"/>
                <w:lang w:val="fr-FR"/>
                <w:rPrChange w:id="1017" w:author="Fleur Gellé" w:date="2022-11-03T16:14:00Z">
                  <w:rPr>
                    <w:spacing w:val="-2"/>
                    <w:sz w:val="15"/>
                    <w:szCs w:val="15"/>
                  </w:rPr>
                </w:rPrChange>
              </w:rPr>
              <w:t>conseil d’administration</w:t>
            </w:r>
            <w:r w:rsidR="004A280B" w:rsidRPr="00EC7554">
              <w:rPr>
                <w:spacing w:val="-2"/>
                <w:sz w:val="15"/>
                <w:szCs w:val="15"/>
                <w:lang w:val="fr-FR"/>
                <w:rPrChange w:id="1018" w:author="Fleur Gellé" w:date="2022-11-03T16:14:00Z">
                  <w:rPr>
                    <w:spacing w:val="-2"/>
                    <w:sz w:val="15"/>
                    <w:szCs w:val="15"/>
                  </w:rPr>
                </w:rPrChange>
              </w:rPr>
              <w:t xml:space="preserve"> ou </w:t>
            </w:r>
            <w:r w:rsidR="009A5B36" w:rsidRPr="00EC7554">
              <w:rPr>
                <w:spacing w:val="-2"/>
                <w:sz w:val="15"/>
                <w:szCs w:val="15"/>
                <w:lang w:val="fr-FR"/>
                <w:rPrChange w:id="1019" w:author="Fleur Gellé" w:date="2022-11-03T16:14:00Z">
                  <w:rPr>
                    <w:spacing w:val="-2"/>
                    <w:sz w:val="15"/>
                    <w:szCs w:val="15"/>
                  </w:rPr>
                </w:rPrChange>
              </w:rPr>
              <w:t xml:space="preserve">au comité consultatif scientifique </w:t>
            </w:r>
            <w:r w:rsidR="004A280B" w:rsidRPr="00EC7554">
              <w:rPr>
                <w:spacing w:val="-2"/>
                <w:sz w:val="15"/>
                <w:szCs w:val="15"/>
                <w:lang w:val="fr-FR"/>
                <w:rPrChange w:id="1020" w:author="Fleur Gellé" w:date="2022-11-03T16:14:00Z">
                  <w:rPr>
                    <w:spacing w:val="-2"/>
                    <w:sz w:val="15"/>
                    <w:szCs w:val="15"/>
                  </w:rPr>
                </w:rPrChange>
              </w:rPr>
              <w:t>de SIN</w:t>
            </w:r>
            <w:r w:rsidR="00FF01D0" w:rsidRPr="00EC7554">
              <w:rPr>
                <w:spacing w:val="-2"/>
                <w:sz w:val="15"/>
                <w:szCs w:val="15"/>
                <w:lang w:val="fr-FR"/>
                <w:rPrChange w:id="1021" w:author="Fleur Gellé" w:date="2022-11-03T16:14:00Z">
                  <w:rPr>
                    <w:spacing w:val="-2"/>
                    <w:sz w:val="15"/>
                    <w:szCs w:val="15"/>
                  </w:rPr>
                </w:rPrChange>
              </w:rPr>
              <w:t>’</w:t>
            </w:r>
            <w:r w:rsidR="004A280B" w:rsidRPr="00EC7554">
              <w:rPr>
                <w:spacing w:val="-2"/>
                <w:sz w:val="15"/>
                <w:szCs w:val="15"/>
                <w:lang w:val="fr-FR"/>
                <w:rPrChange w:id="1022" w:author="Fleur Gellé" w:date="2022-11-03T16:14:00Z">
                  <w:rPr>
                    <w:spacing w:val="-2"/>
                    <w:sz w:val="15"/>
                    <w:szCs w:val="15"/>
                  </w:rPr>
                </w:rPrChange>
              </w:rPr>
              <w:t>XS.</w:t>
            </w:r>
          </w:p>
          <w:p w14:paraId="2BD3BEB7" w14:textId="42D172B1" w:rsidR="004A280B" w:rsidRPr="00EC7554" w:rsidRDefault="00EC7554" w:rsidP="00EC7554">
            <w:pPr>
              <w:spacing w:before="60" w:after="60"/>
              <w:ind w:left="270" w:hanging="270"/>
              <w:rPr>
                <w:rFonts w:eastAsia="Verdana" w:cs="Verdana"/>
                <w:color w:val="000000" w:themeColor="text1"/>
                <w:spacing w:val="-2"/>
                <w:sz w:val="15"/>
                <w:szCs w:val="15"/>
                <w:lang w:val="fr-FR"/>
                <w:rPrChange w:id="1023" w:author="Fleur Gellé" w:date="2022-11-03T16:14:00Z">
                  <w:rPr>
                    <w:rFonts w:eastAsia="Verdana" w:cs="Verdana"/>
                    <w:color w:val="000000" w:themeColor="text1"/>
                    <w:spacing w:val="-2"/>
                    <w:sz w:val="15"/>
                    <w:szCs w:val="15"/>
                  </w:rPr>
                </w:rPrChange>
              </w:rPr>
            </w:pPr>
            <w:r w:rsidRPr="009D5C72">
              <w:rPr>
                <w:rFonts w:ascii="Calibri" w:eastAsia="Verdana" w:hAnsi="Calibri" w:cs="Verdana"/>
                <w:color w:val="000000" w:themeColor="text1"/>
                <w:spacing w:val="-2"/>
                <w:sz w:val="15"/>
                <w:szCs w:val="15"/>
                <w:lang w:val="fr-CH" w:eastAsia="fr-FR"/>
              </w:rPr>
              <w:t>-</w:t>
            </w:r>
            <w:r w:rsidRPr="009D5C72">
              <w:rPr>
                <w:rFonts w:ascii="Calibri" w:eastAsia="Verdana" w:hAnsi="Calibri" w:cs="Verdana"/>
                <w:color w:val="000000" w:themeColor="text1"/>
                <w:spacing w:val="-2"/>
                <w:sz w:val="15"/>
                <w:szCs w:val="15"/>
                <w:lang w:val="fr-CH" w:eastAsia="fr-FR"/>
              </w:rPr>
              <w:tab/>
            </w:r>
            <w:r w:rsidR="009D5C72" w:rsidRPr="00EC7554">
              <w:rPr>
                <w:spacing w:val="-2"/>
                <w:sz w:val="15"/>
                <w:szCs w:val="15"/>
                <w:lang w:val="fr-FR"/>
                <w:rPrChange w:id="1024" w:author="Fleur Gellé" w:date="2022-11-03T16:14:00Z">
                  <w:rPr>
                    <w:spacing w:val="-2"/>
                    <w:sz w:val="15"/>
                    <w:szCs w:val="15"/>
                  </w:rPr>
                </w:rPrChange>
              </w:rPr>
              <w:t>Élaboration</w:t>
            </w:r>
            <w:r w:rsidR="00B52D3F" w:rsidRPr="00EC7554">
              <w:rPr>
                <w:spacing w:val="-2"/>
                <w:sz w:val="15"/>
                <w:szCs w:val="15"/>
                <w:lang w:val="fr-FR"/>
                <w:rPrChange w:id="1025" w:author="Fleur Gellé" w:date="2022-11-03T16:14:00Z">
                  <w:rPr>
                    <w:spacing w:val="-2"/>
                    <w:sz w:val="15"/>
                    <w:szCs w:val="15"/>
                  </w:rPr>
                </w:rPrChange>
              </w:rPr>
              <w:t xml:space="preserve"> et diffusion du </w:t>
            </w:r>
            <w:r w:rsidR="004A280B" w:rsidRPr="00EC7554">
              <w:rPr>
                <w:spacing w:val="-2"/>
                <w:sz w:val="15"/>
                <w:szCs w:val="15"/>
                <w:lang w:val="fr-FR"/>
                <w:rPrChange w:id="1026" w:author="Fleur Gellé" w:date="2022-11-03T16:14:00Z">
                  <w:rPr>
                    <w:spacing w:val="-2"/>
                    <w:sz w:val="15"/>
                    <w:szCs w:val="15"/>
                  </w:rPr>
                </w:rPrChange>
              </w:rPr>
              <w:t>concept d</w:t>
            </w:r>
            <w:r w:rsidR="00A13BAB" w:rsidRPr="00EC7554">
              <w:rPr>
                <w:spacing w:val="-2"/>
                <w:sz w:val="15"/>
                <w:szCs w:val="15"/>
                <w:lang w:val="fr-FR"/>
                <w:rPrChange w:id="1027" w:author="Fleur Gellé" w:date="2022-11-03T16:14:00Z">
                  <w:rPr>
                    <w:spacing w:val="-2"/>
                    <w:sz w:val="15"/>
                    <w:szCs w:val="15"/>
                  </w:rPr>
                </w:rPrChange>
              </w:rPr>
              <w:t xml:space="preserve">e </w:t>
            </w:r>
            <w:r w:rsidR="004A280B" w:rsidRPr="00EC7554">
              <w:rPr>
                <w:spacing w:val="-2"/>
                <w:sz w:val="15"/>
                <w:szCs w:val="15"/>
                <w:lang w:val="fr-FR"/>
                <w:rPrChange w:id="1028" w:author="Fleur Gellé" w:date="2022-11-03T16:14:00Z">
                  <w:rPr>
                    <w:spacing w:val="-2"/>
                    <w:sz w:val="15"/>
                    <w:szCs w:val="15"/>
                  </w:rPr>
                </w:rPrChange>
              </w:rPr>
              <w:t xml:space="preserve">comparaison de produits satellitaires </w:t>
            </w:r>
            <w:r w:rsidR="006F5F77" w:rsidRPr="00EC7554">
              <w:rPr>
                <w:spacing w:val="-2"/>
                <w:sz w:val="15"/>
                <w:szCs w:val="15"/>
                <w:lang w:val="fr-FR"/>
                <w:rPrChange w:id="1029" w:author="Fleur Gellé" w:date="2022-11-03T16:14:00Z">
                  <w:rPr>
                    <w:spacing w:val="-2"/>
                    <w:sz w:val="15"/>
                    <w:szCs w:val="15"/>
                  </w:rPr>
                </w:rPrChange>
              </w:rPr>
              <w:t>pour l</w:t>
            </w:r>
            <w:r w:rsidR="00B44FC1" w:rsidRPr="00EC7554">
              <w:rPr>
                <w:spacing w:val="-2"/>
                <w:sz w:val="15"/>
                <w:szCs w:val="15"/>
                <w:lang w:val="fr-FR"/>
                <w:rPrChange w:id="1030" w:author="Fleur Gellé" w:date="2022-11-03T16:14:00Z">
                  <w:rPr>
                    <w:spacing w:val="-2"/>
                    <w:sz w:val="15"/>
                    <w:szCs w:val="15"/>
                  </w:rPr>
                </w:rPrChange>
              </w:rPr>
              <w:t>a</w:t>
            </w:r>
            <w:r w:rsidR="006F5F77" w:rsidRPr="00EC7554">
              <w:rPr>
                <w:spacing w:val="-2"/>
                <w:sz w:val="15"/>
                <w:szCs w:val="15"/>
                <w:lang w:val="fr-FR"/>
                <w:rPrChange w:id="1031" w:author="Fleur Gellé" w:date="2022-11-03T16:14:00Z">
                  <w:rPr>
                    <w:spacing w:val="-2"/>
                    <w:sz w:val="15"/>
                    <w:szCs w:val="15"/>
                  </w:rPr>
                </w:rPrChange>
              </w:rPr>
              <w:t xml:space="preserve"> </w:t>
            </w:r>
            <w:r w:rsidR="004A280B" w:rsidRPr="00EC7554">
              <w:rPr>
                <w:spacing w:val="-2"/>
                <w:sz w:val="15"/>
                <w:szCs w:val="15"/>
                <w:lang w:val="fr-FR"/>
                <w:rPrChange w:id="1032" w:author="Fleur Gellé" w:date="2022-11-03T16:14:00Z">
                  <w:rPr>
                    <w:spacing w:val="-2"/>
                    <w:sz w:val="15"/>
                    <w:szCs w:val="15"/>
                  </w:rPr>
                </w:rPrChange>
              </w:rPr>
              <w:t xml:space="preserve">neige </w:t>
            </w:r>
            <w:r w:rsidR="00B44FC1" w:rsidRPr="00EC7554">
              <w:rPr>
                <w:spacing w:val="-2"/>
                <w:sz w:val="15"/>
                <w:szCs w:val="15"/>
                <w:lang w:val="fr-FR"/>
                <w:rPrChange w:id="1033" w:author="Fleur Gellé" w:date="2022-11-03T16:14:00Z">
                  <w:rPr>
                    <w:spacing w:val="-2"/>
                    <w:sz w:val="15"/>
                    <w:szCs w:val="15"/>
                  </w:rPr>
                </w:rPrChange>
              </w:rPr>
              <w:t xml:space="preserve">en </w:t>
            </w:r>
            <w:r w:rsidR="004A280B" w:rsidRPr="00EC7554">
              <w:rPr>
                <w:spacing w:val="-2"/>
                <w:sz w:val="15"/>
                <w:szCs w:val="15"/>
                <w:lang w:val="fr-FR"/>
                <w:rPrChange w:id="1034" w:author="Fleur Gellé" w:date="2022-11-03T16:14:00Z">
                  <w:rPr>
                    <w:spacing w:val="-2"/>
                    <w:sz w:val="15"/>
                    <w:szCs w:val="15"/>
                  </w:rPr>
                </w:rPrChange>
              </w:rPr>
              <w:t xml:space="preserve">montagne (avec EUMETSAT) - atelier du 22 au 24 novembre 2022, comparaison </w:t>
            </w:r>
            <w:r w:rsidR="00CB09DA" w:rsidRPr="00EC7554">
              <w:rPr>
                <w:spacing w:val="-2"/>
                <w:sz w:val="15"/>
                <w:szCs w:val="15"/>
                <w:lang w:val="fr-FR"/>
                <w:rPrChange w:id="1035" w:author="Fleur Gellé" w:date="2022-11-03T16:14:00Z">
                  <w:rPr>
                    <w:spacing w:val="-2"/>
                    <w:sz w:val="15"/>
                    <w:szCs w:val="15"/>
                  </w:rPr>
                </w:rPrChange>
              </w:rPr>
              <w:t xml:space="preserve">à partir de </w:t>
            </w:r>
            <w:r w:rsidR="004A280B" w:rsidRPr="00EC7554">
              <w:rPr>
                <w:spacing w:val="-2"/>
                <w:sz w:val="15"/>
                <w:szCs w:val="15"/>
                <w:lang w:val="fr-FR"/>
                <w:rPrChange w:id="1036" w:author="Fleur Gellé" w:date="2022-11-03T16:14:00Z">
                  <w:rPr>
                    <w:spacing w:val="-2"/>
                    <w:sz w:val="15"/>
                    <w:szCs w:val="15"/>
                  </w:rPr>
                </w:rPrChange>
              </w:rPr>
              <w:t>2023.</w:t>
            </w:r>
          </w:p>
          <w:p w14:paraId="75483E74" w14:textId="05C45207" w:rsidR="004A280B" w:rsidRPr="00EC7554" w:rsidRDefault="00EC7554" w:rsidP="00EC7554">
            <w:pPr>
              <w:spacing w:before="60" w:after="60"/>
              <w:ind w:left="270" w:hanging="270"/>
              <w:rPr>
                <w:rFonts w:eastAsia="Verdana" w:cs="Verdana"/>
                <w:color w:val="000000" w:themeColor="text1"/>
                <w:spacing w:val="-2"/>
                <w:sz w:val="15"/>
                <w:szCs w:val="15"/>
                <w:lang w:val="fr-FR"/>
                <w:rPrChange w:id="1037" w:author="Fleur Gellé" w:date="2022-11-03T16:14:00Z">
                  <w:rPr>
                    <w:rFonts w:eastAsia="Verdana" w:cs="Verdana"/>
                    <w:color w:val="000000" w:themeColor="text1"/>
                    <w:spacing w:val="-2"/>
                    <w:sz w:val="15"/>
                    <w:szCs w:val="15"/>
                  </w:rPr>
                </w:rPrChange>
              </w:rPr>
            </w:pPr>
            <w:r w:rsidRPr="003551B2">
              <w:rPr>
                <w:rFonts w:ascii="Calibri" w:eastAsia="Verdana" w:hAnsi="Calibri" w:cs="Verdana"/>
                <w:color w:val="000000" w:themeColor="text1"/>
                <w:spacing w:val="-2"/>
                <w:sz w:val="15"/>
                <w:szCs w:val="15"/>
                <w:lang w:val="fr-CH" w:eastAsia="fr-FR"/>
              </w:rPr>
              <w:t>-</w:t>
            </w:r>
            <w:r w:rsidRPr="003551B2">
              <w:rPr>
                <w:rFonts w:ascii="Calibri" w:eastAsia="Verdana" w:hAnsi="Calibri" w:cs="Verdana"/>
                <w:color w:val="000000" w:themeColor="text1"/>
                <w:spacing w:val="-2"/>
                <w:sz w:val="15"/>
                <w:szCs w:val="15"/>
                <w:lang w:val="fr-CH" w:eastAsia="fr-FR"/>
              </w:rPr>
              <w:tab/>
            </w:r>
            <w:r w:rsidR="004A280B" w:rsidRPr="00EC7554">
              <w:rPr>
                <w:spacing w:val="-2"/>
                <w:sz w:val="15"/>
                <w:szCs w:val="15"/>
                <w:lang w:val="fr-FR"/>
                <w:rPrChange w:id="1038" w:author="Fleur Gellé" w:date="2022-11-03T16:14:00Z">
                  <w:rPr>
                    <w:spacing w:val="-2"/>
                    <w:sz w:val="15"/>
                    <w:szCs w:val="15"/>
                  </w:rPr>
                </w:rPrChange>
              </w:rPr>
              <w:t>Contribu</w:t>
            </w:r>
            <w:r w:rsidR="002906C9" w:rsidRPr="00EC7554">
              <w:rPr>
                <w:spacing w:val="-2"/>
                <w:sz w:val="15"/>
                <w:szCs w:val="15"/>
                <w:lang w:val="fr-FR"/>
                <w:rPrChange w:id="1039" w:author="Fleur Gellé" w:date="2022-11-03T16:14:00Z">
                  <w:rPr>
                    <w:spacing w:val="-2"/>
                    <w:sz w:val="15"/>
                    <w:szCs w:val="15"/>
                  </w:rPr>
                </w:rPrChange>
              </w:rPr>
              <w:t>tion</w:t>
            </w:r>
            <w:r w:rsidR="004A280B" w:rsidRPr="00EC7554">
              <w:rPr>
                <w:spacing w:val="-2"/>
                <w:sz w:val="15"/>
                <w:szCs w:val="15"/>
                <w:lang w:val="fr-FR"/>
                <w:rPrChange w:id="1040" w:author="Fleur Gellé" w:date="2022-11-03T16:14:00Z">
                  <w:rPr>
                    <w:spacing w:val="-2"/>
                    <w:sz w:val="15"/>
                    <w:szCs w:val="15"/>
                  </w:rPr>
                </w:rPrChange>
              </w:rPr>
              <w:t xml:space="preserve"> à </w:t>
            </w:r>
            <w:r w:rsidR="00D93B75" w:rsidRPr="00EC7554">
              <w:rPr>
                <w:spacing w:val="-2"/>
                <w:sz w:val="15"/>
                <w:szCs w:val="15"/>
                <w:lang w:val="fr-FR"/>
                <w:rPrChange w:id="1041" w:author="Fleur Gellé" w:date="2022-11-03T16:14:00Z">
                  <w:rPr>
                    <w:spacing w:val="-2"/>
                    <w:sz w:val="15"/>
                    <w:szCs w:val="15"/>
                  </w:rPr>
                </w:rPrChange>
              </w:rPr>
              <w:t xml:space="preserve">la deuxième des quatre années </w:t>
            </w:r>
            <w:r w:rsidR="00B35FDB" w:rsidRPr="00EC7554">
              <w:rPr>
                <w:spacing w:val="-2"/>
                <w:sz w:val="15"/>
                <w:szCs w:val="15"/>
                <w:lang w:val="fr-FR"/>
                <w:rPrChange w:id="1042" w:author="Fleur Gellé" w:date="2022-11-03T16:14:00Z">
                  <w:rPr>
                    <w:spacing w:val="-2"/>
                    <w:sz w:val="15"/>
                    <w:szCs w:val="15"/>
                  </w:rPr>
                </w:rPrChange>
              </w:rPr>
              <w:t xml:space="preserve">de travaux </w:t>
            </w:r>
            <w:r w:rsidR="009D5C72" w:rsidRPr="00EC7554">
              <w:rPr>
                <w:spacing w:val="-2"/>
                <w:sz w:val="15"/>
                <w:szCs w:val="15"/>
                <w:lang w:val="fr-FR"/>
                <w:rPrChange w:id="1043" w:author="Fleur Gellé" w:date="2022-11-03T16:14:00Z">
                  <w:rPr>
                    <w:spacing w:val="-2"/>
                    <w:sz w:val="15"/>
                    <w:szCs w:val="15"/>
                  </w:rPr>
                </w:rPrChange>
              </w:rPr>
              <w:t xml:space="preserve">(2022-2025) </w:t>
            </w:r>
            <w:r w:rsidR="004A280B" w:rsidRPr="00EC7554">
              <w:rPr>
                <w:spacing w:val="-2"/>
                <w:sz w:val="15"/>
                <w:szCs w:val="15"/>
                <w:lang w:val="fr-FR"/>
                <w:rPrChange w:id="1044" w:author="Fleur Gellé" w:date="2022-11-03T16:14:00Z">
                  <w:rPr>
                    <w:spacing w:val="-2"/>
                    <w:sz w:val="15"/>
                    <w:szCs w:val="15"/>
                  </w:rPr>
                </w:rPrChange>
              </w:rPr>
              <w:t xml:space="preserve">de </w:t>
            </w:r>
            <w:r w:rsidR="00B35FDB" w:rsidRPr="00EC7554">
              <w:rPr>
                <w:spacing w:val="-2"/>
                <w:sz w:val="15"/>
                <w:szCs w:val="15"/>
                <w:lang w:val="fr-FR"/>
                <w:rPrChange w:id="1045" w:author="Fleur Gellé" w:date="2022-11-03T16:14:00Z">
                  <w:rPr>
                    <w:spacing w:val="-2"/>
                    <w:sz w:val="15"/>
                    <w:szCs w:val="15"/>
                  </w:rPr>
                </w:rPrChange>
              </w:rPr>
              <w:t xml:space="preserve">l’Organe mixte </w:t>
            </w:r>
            <w:r w:rsidR="009832A3" w:rsidRPr="00EC7554">
              <w:rPr>
                <w:spacing w:val="-2"/>
                <w:sz w:val="15"/>
                <w:szCs w:val="15"/>
                <w:lang w:val="fr-FR"/>
                <w:rPrChange w:id="1046" w:author="Fleur Gellé" w:date="2022-11-03T16:14:00Z">
                  <w:rPr>
                    <w:spacing w:val="-2"/>
                    <w:sz w:val="15"/>
                    <w:szCs w:val="15"/>
                  </w:rPr>
                </w:rPrChange>
              </w:rPr>
              <w:t xml:space="preserve">AISC/ MRI/OMM sur </w:t>
            </w:r>
            <w:r w:rsidR="004A280B" w:rsidRPr="00EC7554">
              <w:rPr>
                <w:spacing w:val="-2"/>
                <w:sz w:val="15"/>
                <w:szCs w:val="15"/>
                <w:lang w:val="fr-FR"/>
                <w:rPrChange w:id="1047" w:author="Fleur Gellé" w:date="2022-11-03T16:14:00Z">
                  <w:rPr>
                    <w:spacing w:val="-2"/>
                    <w:sz w:val="15"/>
                    <w:szCs w:val="15"/>
                  </w:rPr>
                </w:rPrChange>
              </w:rPr>
              <w:t>l</w:t>
            </w:r>
            <w:r w:rsidR="00FF01D0" w:rsidRPr="00EC7554">
              <w:rPr>
                <w:spacing w:val="-2"/>
                <w:sz w:val="15"/>
                <w:szCs w:val="15"/>
                <w:lang w:val="fr-FR"/>
                <w:rPrChange w:id="1048" w:author="Fleur Gellé" w:date="2022-11-03T16:14:00Z">
                  <w:rPr>
                    <w:spacing w:val="-2"/>
                    <w:sz w:val="15"/>
                    <w:szCs w:val="15"/>
                  </w:rPr>
                </w:rPrChange>
              </w:rPr>
              <w:t>’</w:t>
            </w:r>
            <w:r w:rsidR="004A280B" w:rsidRPr="00EC7554">
              <w:rPr>
                <w:spacing w:val="-2"/>
                <w:sz w:val="15"/>
                <w:szCs w:val="15"/>
                <w:lang w:val="fr-FR"/>
                <w:rPrChange w:id="1049" w:author="Fleur Gellé" w:date="2022-11-03T16:14:00Z">
                  <w:rPr>
                    <w:spacing w:val="-2"/>
                    <w:sz w:val="15"/>
                    <w:szCs w:val="15"/>
                  </w:rPr>
                </w:rPrChange>
              </w:rPr>
              <w:t>état de l</w:t>
            </w:r>
            <w:r w:rsidR="00A2379F" w:rsidRPr="00EC7554">
              <w:rPr>
                <w:spacing w:val="-2"/>
                <w:sz w:val="15"/>
                <w:szCs w:val="15"/>
                <w:lang w:val="fr-FR"/>
                <w:rPrChange w:id="1050" w:author="Fleur Gellé" w:date="2022-11-03T16:14:00Z">
                  <w:rPr>
                    <w:spacing w:val="-2"/>
                    <w:sz w:val="15"/>
                    <w:szCs w:val="15"/>
                  </w:rPr>
                </w:rPrChange>
              </w:rPr>
              <w:t xml:space="preserve">a couverture nuageuse </w:t>
            </w:r>
            <w:r w:rsidR="004A280B" w:rsidRPr="00EC7554">
              <w:rPr>
                <w:spacing w:val="-2"/>
                <w:sz w:val="15"/>
                <w:szCs w:val="15"/>
                <w:lang w:val="fr-FR"/>
                <w:rPrChange w:id="1051" w:author="Fleur Gellé" w:date="2022-11-03T16:14:00Z">
                  <w:rPr>
                    <w:spacing w:val="-2"/>
                    <w:sz w:val="15"/>
                    <w:szCs w:val="15"/>
                  </w:rPr>
                </w:rPrChange>
              </w:rPr>
              <w:t xml:space="preserve">en montagne (JB-SMSC) </w:t>
            </w:r>
            <w:r w:rsidR="005D58DE" w:rsidRPr="00EC7554">
              <w:rPr>
                <w:spacing w:val="-2"/>
                <w:sz w:val="15"/>
                <w:szCs w:val="15"/>
                <w:lang w:val="fr-FR"/>
                <w:rPrChange w:id="1052" w:author="Fleur Gellé" w:date="2022-11-03T16:14:00Z">
                  <w:rPr>
                    <w:spacing w:val="-2"/>
                    <w:sz w:val="15"/>
                    <w:szCs w:val="15"/>
                  </w:rPr>
                </w:rPrChange>
              </w:rPr>
              <w:t>axés sur les Régions II et III</w:t>
            </w:r>
            <w:r w:rsidR="004A280B" w:rsidRPr="00EC7554">
              <w:rPr>
                <w:spacing w:val="-2"/>
                <w:sz w:val="15"/>
                <w:szCs w:val="15"/>
                <w:lang w:val="fr-FR"/>
                <w:rPrChange w:id="1053" w:author="Fleur Gellé" w:date="2022-11-03T16:14:00Z">
                  <w:rPr>
                    <w:spacing w:val="-2"/>
                    <w:sz w:val="15"/>
                    <w:szCs w:val="15"/>
                  </w:rPr>
                </w:rPrChange>
              </w:rPr>
              <w:t>.</w:t>
            </w:r>
          </w:p>
          <w:p w14:paraId="6F90EF62" w14:textId="7DC7CAFD" w:rsidR="004A280B" w:rsidRPr="00EC7554" w:rsidRDefault="00EC7554" w:rsidP="00EC7554">
            <w:pPr>
              <w:spacing w:before="60" w:after="60"/>
              <w:ind w:left="270" w:hanging="270"/>
              <w:rPr>
                <w:rFonts w:eastAsia="Verdana" w:cs="Verdana"/>
                <w:color w:val="000000" w:themeColor="text1"/>
                <w:spacing w:val="-2"/>
                <w:sz w:val="15"/>
                <w:szCs w:val="15"/>
                <w:lang w:val="fr-FR"/>
                <w:rPrChange w:id="1054" w:author="Fleur Gellé" w:date="2022-11-03T16:14:00Z">
                  <w:rPr>
                    <w:rFonts w:eastAsia="Verdana" w:cs="Verdana"/>
                    <w:color w:val="000000" w:themeColor="text1"/>
                    <w:spacing w:val="-2"/>
                    <w:sz w:val="15"/>
                    <w:szCs w:val="15"/>
                  </w:rPr>
                </w:rPrChange>
              </w:rPr>
            </w:pPr>
            <w:r w:rsidRPr="001D680B">
              <w:rPr>
                <w:rFonts w:ascii="Calibri" w:eastAsia="Verdana" w:hAnsi="Calibri" w:cs="Verdana"/>
                <w:color w:val="000000" w:themeColor="text1"/>
                <w:spacing w:val="-2"/>
                <w:sz w:val="15"/>
                <w:szCs w:val="15"/>
                <w:lang w:val="fr-CH" w:eastAsia="fr-FR"/>
              </w:rPr>
              <w:lastRenderedPageBreak/>
              <w:t>-</w:t>
            </w:r>
            <w:r w:rsidRPr="001D680B">
              <w:rPr>
                <w:rFonts w:ascii="Calibri" w:eastAsia="Verdana" w:hAnsi="Calibri" w:cs="Verdana"/>
                <w:color w:val="000000" w:themeColor="text1"/>
                <w:spacing w:val="-2"/>
                <w:sz w:val="15"/>
                <w:szCs w:val="15"/>
                <w:lang w:val="fr-CH" w:eastAsia="fr-FR"/>
              </w:rPr>
              <w:tab/>
            </w:r>
            <w:r w:rsidR="00A80F74" w:rsidRPr="00EC7554">
              <w:rPr>
                <w:spacing w:val="-2"/>
                <w:sz w:val="15"/>
                <w:szCs w:val="15"/>
                <w:lang w:val="fr-FR"/>
                <w:rPrChange w:id="1055" w:author="Fleur Gellé" w:date="2022-11-03T16:14:00Z">
                  <w:rPr>
                    <w:spacing w:val="-2"/>
                    <w:sz w:val="15"/>
                    <w:szCs w:val="15"/>
                  </w:rPr>
                </w:rPrChange>
              </w:rPr>
              <w:t>Participation</w:t>
            </w:r>
            <w:r w:rsidR="004A280B" w:rsidRPr="00EC7554">
              <w:rPr>
                <w:spacing w:val="-2"/>
                <w:sz w:val="15"/>
                <w:szCs w:val="15"/>
                <w:lang w:val="fr-FR"/>
                <w:rPrChange w:id="1056" w:author="Fleur Gellé" w:date="2022-11-03T16:14:00Z">
                  <w:rPr>
                    <w:spacing w:val="-2"/>
                    <w:sz w:val="15"/>
                    <w:szCs w:val="15"/>
                  </w:rPr>
                </w:rPrChange>
              </w:rPr>
              <w:t xml:space="preserve"> mutuel</w:t>
            </w:r>
            <w:r w:rsidR="00A80F74" w:rsidRPr="00EC7554">
              <w:rPr>
                <w:spacing w:val="-2"/>
                <w:sz w:val="15"/>
                <w:szCs w:val="15"/>
                <w:lang w:val="fr-FR"/>
                <w:rPrChange w:id="1057" w:author="Fleur Gellé" w:date="2022-11-03T16:14:00Z">
                  <w:rPr>
                    <w:spacing w:val="-2"/>
                    <w:sz w:val="15"/>
                    <w:szCs w:val="15"/>
                  </w:rPr>
                </w:rPrChange>
              </w:rPr>
              <w:t>le</w:t>
            </w:r>
            <w:r w:rsidR="004A280B" w:rsidRPr="00EC7554">
              <w:rPr>
                <w:spacing w:val="-2"/>
                <w:sz w:val="15"/>
                <w:szCs w:val="15"/>
                <w:lang w:val="fr-FR"/>
                <w:rPrChange w:id="1058" w:author="Fleur Gellé" w:date="2022-11-03T16:14:00Z">
                  <w:rPr>
                    <w:spacing w:val="-2"/>
                    <w:sz w:val="15"/>
                    <w:szCs w:val="15"/>
                  </w:rPr>
                </w:rPrChange>
              </w:rPr>
              <w:t xml:space="preserve"> </w:t>
            </w:r>
            <w:r w:rsidR="00A80F74" w:rsidRPr="00EC7554">
              <w:rPr>
                <w:spacing w:val="-2"/>
                <w:sz w:val="15"/>
                <w:szCs w:val="15"/>
                <w:lang w:val="fr-FR"/>
                <w:rPrChange w:id="1059" w:author="Fleur Gellé" w:date="2022-11-03T16:14:00Z">
                  <w:rPr>
                    <w:spacing w:val="-2"/>
                    <w:sz w:val="15"/>
                    <w:szCs w:val="15"/>
                  </w:rPr>
                </w:rPrChange>
              </w:rPr>
              <w:t xml:space="preserve">aux </w:t>
            </w:r>
            <w:r w:rsidR="004A280B" w:rsidRPr="00EC7554">
              <w:rPr>
                <w:spacing w:val="-2"/>
                <w:sz w:val="15"/>
                <w:szCs w:val="15"/>
                <w:lang w:val="fr-FR"/>
                <w:rPrChange w:id="1060" w:author="Fleur Gellé" w:date="2022-11-03T16:14:00Z">
                  <w:rPr>
                    <w:spacing w:val="-2"/>
                    <w:sz w:val="15"/>
                    <w:szCs w:val="15"/>
                  </w:rPr>
                </w:rPrChange>
              </w:rPr>
              <w:t xml:space="preserve">projets </w:t>
            </w:r>
            <w:r w:rsidR="00C41E83" w:rsidRPr="00EC7554">
              <w:rPr>
                <w:spacing w:val="-2"/>
                <w:sz w:val="15"/>
                <w:szCs w:val="15"/>
                <w:lang w:val="fr-FR"/>
                <w:rPrChange w:id="1061" w:author="Fleur Gellé" w:date="2022-11-03T16:14:00Z">
                  <w:rPr>
                    <w:spacing w:val="-2"/>
                    <w:sz w:val="15"/>
                    <w:szCs w:val="15"/>
                  </w:rPr>
                </w:rPrChange>
              </w:rPr>
              <w:t xml:space="preserve">en lien avec </w:t>
            </w:r>
            <w:r w:rsidR="004A280B" w:rsidRPr="00EC7554">
              <w:rPr>
                <w:spacing w:val="-2"/>
                <w:sz w:val="15"/>
                <w:szCs w:val="15"/>
                <w:lang w:val="fr-FR"/>
                <w:rPrChange w:id="1062" w:author="Fleur Gellé" w:date="2022-11-03T16:14:00Z">
                  <w:rPr>
                    <w:spacing w:val="-2"/>
                    <w:sz w:val="15"/>
                    <w:szCs w:val="15"/>
                  </w:rPr>
                </w:rPrChange>
              </w:rPr>
              <w:t>l</w:t>
            </w:r>
            <w:r w:rsidR="00FF01D0" w:rsidRPr="00EC7554">
              <w:rPr>
                <w:spacing w:val="-2"/>
                <w:sz w:val="15"/>
                <w:szCs w:val="15"/>
                <w:lang w:val="fr-FR"/>
                <w:rPrChange w:id="1063" w:author="Fleur Gellé" w:date="2022-11-03T16:14:00Z">
                  <w:rPr>
                    <w:spacing w:val="-2"/>
                    <w:sz w:val="15"/>
                    <w:szCs w:val="15"/>
                  </w:rPr>
                </w:rPrChange>
              </w:rPr>
              <w:t>’</w:t>
            </w:r>
            <w:r w:rsidR="004A280B" w:rsidRPr="00EC7554">
              <w:rPr>
                <w:spacing w:val="-2"/>
                <w:sz w:val="15"/>
                <w:szCs w:val="15"/>
                <w:lang w:val="fr-FR"/>
                <w:rPrChange w:id="1064" w:author="Fleur Gellé" w:date="2022-11-03T16:14:00Z">
                  <w:rPr>
                    <w:spacing w:val="-2"/>
                    <w:sz w:val="15"/>
                    <w:szCs w:val="15"/>
                  </w:rPr>
                </w:rPrChange>
              </w:rPr>
              <w:t>OMM</w:t>
            </w:r>
            <w:r w:rsidR="00AF528B" w:rsidRPr="00EC7554">
              <w:rPr>
                <w:spacing w:val="-2"/>
                <w:sz w:val="15"/>
                <w:szCs w:val="15"/>
                <w:lang w:val="fr-FR"/>
                <w:rPrChange w:id="1065" w:author="Fleur Gellé" w:date="2022-11-03T16:14:00Z">
                  <w:rPr>
                    <w:spacing w:val="-2"/>
                    <w:sz w:val="15"/>
                    <w:szCs w:val="15"/>
                  </w:rPr>
                </w:rPrChange>
              </w:rPr>
              <w:t>:</w:t>
            </w:r>
            <w:r w:rsidR="004A280B" w:rsidRPr="00EC7554">
              <w:rPr>
                <w:spacing w:val="-2"/>
                <w:sz w:val="15"/>
                <w:szCs w:val="15"/>
                <w:lang w:val="fr-FR"/>
                <w:rPrChange w:id="1066" w:author="Fleur Gellé" w:date="2022-11-03T16:14:00Z">
                  <w:rPr>
                    <w:spacing w:val="-2"/>
                    <w:sz w:val="15"/>
                    <w:szCs w:val="15"/>
                  </w:rPr>
                </w:rPrChange>
              </w:rPr>
              <w:t xml:space="preserve"> </w:t>
            </w:r>
            <w:proofErr w:type="spellStart"/>
            <w:r w:rsidR="00C41E83" w:rsidRPr="00EC7554">
              <w:rPr>
                <w:spacing w:val="-2"/>
                <w:sz w:val="15"/>
                <w:szCs w:val="15"/>
                <w:lang w:val="fr-FR"/>
                <w:rPrChange w:id="1067" w:author="Fleur Gellé" w:date="2022-11-03T16:14:00Z">
                  <w:rPr>
                    <w:spacing w:val="-2"/>
                    <w:sz w:val="15"/>
                    <w:szCs w:val="15"/>
                  </w:rPr>
                </w:rPrChange>
              </w:rPr>
              <w:t>ArcticPASSION</w:t>
            </w:r>
            <w:proofErr w:type="spellEnd"/>
            <w:r w:rsidR="00C41E83" w:rsidRPr="00EC7554">
              <w:rPr>
                <w:spacing w:val="-2"/>
                <w:sz w:val="15"/>
                <w:szCs w:val="15"/>
                <w:lang w:val="fr-FR"/>
                <w:rPrChange w:id="1068" w:author="Fleur Gellé" w:date="2022-11-03T16:14:00Z">
                  <w:rPr>
                    <w:spacing w:val="-2"/>
                    <w:sz w:val="15"/>
                    <w:szCs w:val="15"/>
                  </w:rPr>
                </w:rPrChange>
              </w:rPr>
              <w:t xml:space="preserve"> (</w:t>
            </w:r>
            <w:r w:rsidR="004A280B" w:rsidRPr="00EC7554">
              <w:rPr>
                <w:spacing w:val="-2"/>
                <w:sz w:val="15"/>
                <w:szCs w:val="15"/>
                <w:lang w:val="fr-FR"/>
                <w:rPrChange w:id="1069" w:author="Fleur Gellé" w:date="2022-11-03T16:14:00Z">
                  <w:rPr>
                    <w:spacing w:val="-2"/>
                    <w:sz w:val="15"/>
                    <w:szCs w:val="15"/>
                  </w:rPr>
                </w:rPrChange>
              </w:rPr>
              <w:t>systèmes d</w:t>
            </w:r>
            <w:r w:rsidR="00FF01D0" w:rsidRPr="00EC7554">
              <w:rPr>
                <w:spacing w:val="-2"/>
                <w:sz w:val="15"/>
                <w:szCs w:val="15"/>
                <w:lang w:val="fr-FR"/>
                <w:rPrChange w:id="1070" w:author="Fleur Gellé" w:date="2022-11-03T16:14:00Z">
                  <w:rPr>
                    <w:spacing w:val="-2"/>
                    <w:sz w:val="15"/>
                    <w:szCs w:val="15"/>
                  </w:rPr>
                </w:rPrChange>
              </w:rPr>
              <w:t>’</w:t>
            </w:r>
            <w:r w:rsidR="004A280B" w:rsidRPr="00EC7554">
              <w:rPr>
                <w:spacing w:val="-2"/>
                <w:sz w:val="15"/>
                <w:szCs w:val="15"/>
                <w:lang w:val="fr-FR"/>
                <w:rPrChange w:id="1071" w:author="Fleur Gellé" w:date="2022-11-03T16:14:00Z">
                  <w:rPr>
                    <w:spacing w:val="-2"/>
                    <w:sz w:val="15"/>
                    <w:szCs w:val="15"/>
                  </w:rPr>
                </w:rPrChange>
              </w:rPr>
              <w:t xml:space="preserve">observation </w:t>
            </w:r>
            <w:proofErr w:type="spellStart"/>
            <w:r w:rsidR="003551B2" w:rsidRPr="00EC7554">
              <w:rPr>
                <w:spacing w:val="-2"/>
                <w:sz w:val="15"/>
                <w:szCs w:val="15"/>
                <w:lang w:val="fr-FR"/>
                <w:rPrChange w:id="1072" w:author="Fleur Gellé" w:date="2022-11-03T16:14:00Z">
                  <w:rPr>
                    <w:spacing w:val="-2"/>
                    <w:sz w:val="15"/>
                    <w:szCs w:val="15"/>
                  </w:rPr>
                </w:rPrChange>
              </w:rPr>
              <w:t>panarctiques</w:t>
            </w:r>
            <w:proofErr w:type="spellEnd"/>
            <w:r w:rsidR="003551B2" w:rsidRPr="00EC7554">
              <w:rPr>
                <w:spacing w:val="-2"/>
                <w:sz w:val="15"/>
                <w:szCs w:val="15"/>
                <w:lang w:val="fr-FR"/>
                <w:rPrChange w:id="1073" w:author="Fleur Gellé" w:date="2022-11-03T16:14:00Z">
                  <w:rPr>
                    <w:spacing w:val="-2"/>
                    <w:sz w:val="15"/>
                    <w:szCs w:val="15"/>
                  </w:rPr>
                </w:rPrChange>
              </w:rPr>
              <w:t xml:space="preserve"> </w:t>
            </w:r>
            <w:r w:rsidR="004A280B" w:rsidRPr="00EC7554">
              <w:rPr>
                <w:spacing w:val="-2"/>
                <w:sz w:val="15"/>
                <w:szCs w:val="15"/>
                <w:lang w:val="fr-FR"/>
                <w:rPrChange w:id="1074" w:author="Fleur Gellé" w:date="2022-11-03T16:14:00Z">
                  <w:rPr>
                    <w:spacing w:val="-2"/>
                    <w:sz w:val="15"/>
                    <w:szCs w:val="15"/>
                  </w:rPr>
                </w:rPrChange>
              </w:rPr>
              <w:t xml:space="preserve">intégrés) et </w:t>
            </w:r>
            <w:proofErr w:type="spellStart"/>
            <w:r w:rsidR="003551B2" w:rsidRPr="00EC7554">
              <w:rPr>
                <w:spacing w:val="-2"/>
                <w:sz w:val="15"/>
                <w:szCs w:val="15"/>
                <w:lang w:val="fr-FR"/>
                <w:rPrChange w:id="1075" w:author="Fleur Gellé" w:date="2022-11-03T16:14:00Z">
                  <w:rPr>
                    <w:spacing w:val="-2"/>
                    <w:sz w:val="15"/>
                    <w:szCs w:val="15"/>
                  </w:rPr>
                </w:rPrChange>
              </w:rPr>
              <w:t>GLambiE</w:t>
            </w:r>
            <w:proofErr w:type="spellEnd"/>
            <w:r w:rsidR="003551B2" w:rsidRPr="00EC7554">
              <w:rPr>
                <w:spacing w:val="-2"/>
                <w:sz w:val="15"/>
                <w:szCs w:val="15"/>
                <w:lang w:val="fr-FR"/>
                <w:rPrChange w:id="1076" w:author="Fleur Gellé" w:date="2022-11-03T16:14:00Z">
                  <w:rPr>
                    <w:spacing w:val="-2"/>
                    <w:sz w:val="15"/>
                    <w:szCs w:val="15"/>
                  </w:rPr>
                </w:rPrChange>
              </w:rPr>
              <w:t xml:space="preserve"> (</w:t>
            </w:r>
            <w:r w:rsidR="004A280B" w:rsidRPr="00EC7554">
              <w:rPr>
                <w:spacing w:val="-2"/>
                <w:sz w:val="15"/>
                <w:szCs w:val="15"/>
                <w:lang w:val="fr-FR"/>
                <w:rPrChange w:id="1077" w:author="Fleur Gellé" w:date="2022-11-03T16:14:00Z">
                  <w:rPr>
                    <w:spacing w:val="-2"/>
                    <w:sz w:val="15"/>
                    <w:szCs w:val="15"/>
                  </w:rPr>
                </w:rPrChange>
              </w:rPr>
              <w:t>évaluation du bilan massique des glaciers</w:t>
            </w:r>
            <w:r w:rsidR="003551B2" w:rsidRPr="00EC7554">
              <w:rPr>
                <w:spacing w:val="-2"/>
                <w:sz w:val="15"/>
                <w:szCs w:val="15"/>
                <w:lang w:val="fr-FR"/>
                <w:rPrChange w:id="1078" w:author="Fleur Gellé" w:date="2022-11-03T16:14:00Z">
                  <w:rPr>
                    <w:spacing w:val="-2"/>
                    <w:sz w:val="15"/>
                    <w:szCs w:val="15"/>
                  </w:rPr>
                </w:rPrChange>
              </w:rPr>
              <w:t>)</w:t>
            </w:r>
            <w:r w:rsidR="004A280B" w:rsidRPr="00EC7554">
              <w:rPr>
                <w:spacing w:val="-2"/>
                <w:sz w:val="15"/>
                <w:szCs w:val="15"/>
                <w:lang w:val="fr-FR"/>
                <w:rPrChange w:id="1079" w:author="Fleur Gellé" w:date="2022-11-03T16:14:00Z">
                  <w:rPr>
                    <w:spacing w:val="-2"/>
                    <w:sz w:val="15"/>
                    <w:szCs w:val="15"/>
                  </w:rPr>
                </w:rPrChange>
              </w:rPr>
              <w:t xml:space="preserve"> de l</w:t>
            </w:r>
            <w:r w:rsidR="00FF01D0" w:rsidRPr="00EC7554">
              <w:rPr>
                <w:spacing w:val="-2"/>
                <w:sz w:val="15"/>
                <w:szCs w:val="15"/>
                <w:lang w:val="fr-FR"/>
                <w:rPrChange w:id="1080" w:author="Fleur Gellé" w:date="2022-11-03T16:14:00Z">
                  <w:rPr>
                    <w:spacing w:val="-2"/>
                    <w:sz w:val="15"/>
                    <w:szCs w:val="15"/>
                  </w:rPr>
                </w:rPrChange>
              </w:rPr>
              <w:t>’</w:t>
            </w:r>
            <w:r w:rsidR="004A280B" w:rsidRPr="00EC7554">
              <w:rPr>
                <w:spacing w:val="-2"/>
                <w:sz w:val="15"/>
                <w:szCs w:val="15"/>
                <w:lang w:val="fr-FR"/>
                <w:rPrChange w:id="1081" w:author="Fleur Gellé" w:date="2022-11-03T16:14:00Z">
                  <w:rPr>
                    <w:spacing w:val="-2"/>
                    <w:sz w:val="15"/>
                    <w:szCs w:val="15"/>
                  </w:rPr>
                </w:rPrChange>
              </w:rPr>
              <w:t>ESA.</w:t>
            </w:r>
          </w:p>
          <w:p w14:paraId="263C7D90" w14:textId="2F176320" w:rsidR="004A280B" w:rsidRPr="00EC7554" w:rsidRDefault="00EC7554" w:rsidP="00EC7554">
            <w:pPr>
              <w:spacing w:before="60" w:after="60"/>
              <w:ind w:left="270" w:hanging="270"/>
              <w:rPr>
                <w:rFonts w:eastAsia="Verdana" w:cs="Verdana"/>
                <w:color w:val="000000" w:themeColor="text1"/>
                <w:spacing w:val="-2"/>
                <w:sz w:val="15"/>
                <w:szCs w:val="15"/>
                <w:lang w:val="fr-FR"/>
                <w:rPrChange w:id="1082" w:author="Fleur Gellé" w:date="2022-11-03T16:14:00Z">
                  <w:rPr>
                    <w:rFonts w:eastAsia="Verdana" w:cs="Verdana"/>
                    <w:color w:val="000000" w:themeColor="text1"/>
                    <w:spacing w:val="-2"/>
                    <w:sz w:val="15"/>
                    <w:szCs w:val="15"/>
                  </w:rPr>
                </w:rPrChange>
              </w:rPr>
            </w:pPr>
            <w:r w:rsidRPr="00B155F4">
              <w:rPr>
                <w:rFonts w:ascii="Calibri" w:eastAsia="Verdana" w:hAnsi="Calibri" w:cs="Verdana"/>
                <w:color w:val="000000" w:themeColor="text1"/>
                <w:spacing w:val="-2"/>
                <w:sz w:val="15"/>
                <w:szCs w:val="15"/>
                <w:lang w:val="fr-CH" w:eastAsia="fr-FR"/>
              </w:rPr>
              <w:t>-</w:t>
            </w:r>
            <w:r w:rsidRPr="00B155F4">
              <w:rPr>
                <w:rFonts w:ascii="Calibri" w:eastAsia="Verdana" w:hAnsi="Calibri" w:cs="Verdana"/>
                <w:color w:val="000000" w:themeColor="text1"/>
                <w:spacing w:val="-2"/>
                <w:sz w:val="15"/>
                <w:szCs w:val="15"/>
                <w:lang w:val="fr-CH" w:eastAsia="fr-FR"/>
              </w:rPr>
              <w:tab/>
            </w:r>
            <w:r w:rsidR="004A280B" w:rsidRPr="00EC7554">
              <w:rPr>
                <w:spacing w:val="-2"/>
                <w:sz w:val="15"/>
                <w:szCs w:val="15"/>
                <w:lang w:val="fr-FR"/>
                <w:rPrChange w:id="1083" w:author="Fleur Gellé" w:date="2022-11-03T16:14:00Z">
                  <w:rPr>
                    <w:spacing w:val="-2"/>
                    <w:sz w:val="15"/>
                    <w:szCs w:val="15"/>
                  </w:rPr>
                </w:rPrChange>
              </w:rPr>
              <w:t>Observations de l</w:t>
            </w:r>
            <w:r w:rsidR="00FF01D0" w:rsidRPr="00EC7554">
              <w:rPr>
                <w:spacing w:val="-2"/>
                <w:sz w:val="15"/>
                <w:szCs w:val="15"/>
                <w:lang w:val="fr-FR"/>
                <w:rPrChange w:id="1084" w:author="Fleur Gellé" w:date="2022-11-03T16:14:00Z">
                  <w:rPr>
                    <w:spacing w:val="-2"/>
                    <w:sz w:val="15"/>
                    <w:szCs w:val="15"/>
                  </w:rPr>
                </w:rPrChange>
              </w:rPr>
              <w:t>’</w:t>
            </w:r>
            <w:r w:rsidR="004A280B" w:rsidRPr="00EC7554">
              <w:rPr>
                <w:spacing w:val="-2"/>
                <w:sz w:val="15"/>
                <w:szCs w:val="15"/>
                <w:lang w:val="fr-FR"/>
                <w:rPrChange w:id="1085" w:author="Fleur Gellé" w:date="2022-11-03T16:14:00Z">
                  <w:rPr>
                    <w:spacing w:val="-2"/>
                    <w:sz w:val="15"/>
                    <w:szCs w:val="15"/>
                  </w:rPr>
                </w:rPrChange>
              </w:rPr>
              <w:t>Antarctique</w:t>
            </w:r>
            <w:r w:rsidR="00AF528B" w:rsidRPr="00EC7554">
              <w:rPr>
                <w:spacing w:val="-2"/>
                <w:sz w:val="15"/>
                <w:szCs w:val="15"/>
                <w:lang w:val="fr-FR"/>
                <w:rPrChange w:id="1086" w:author="Fleur Gellé" w:date="2022-11-03T16:14:00Z">
                  <w:rPr>
                    <w:spacing w:val="-2"/>
                    <w:sz w:val="15"/>
                    <w:szCs w:val="15"/>
                  </w:rPr>
                </w:rPrChange>
              </w:rPr>
              <w:t>:</w:t>
            </w:r>
            <w:r w:rsidR="004A280B" w:rsidRPr="00EC7554">
              <w:rPr>
                <w:spacing w:val="-2"/>
                <w:sz w:val="15"/>
                <w:szCs w:val="15"/>
                <w:lang w:val="fr-FR"/>
                <w:rPrChange w:id="1087" w:author="Fleur Gellé" w:date="2022-11-03T16:14:00Z">
                  <w:rPr>
                    <w:spacing w:val="-2"/>
                    <w:sz w:val="15"/>
                    <w:szCs w:val="15"/>
                  </w:rPr>
                </w:rPrChange>
              </w:rPr>
              <w:t xml:space="preserve"> transition vers </w:t>
            </w:r>
            <w:r w:rsidR="00B24522" w:rsidRPr="00EC7554">
              <w:rPr>
                <w:spacing w:val="-2"/>
                <w:sz w:val="15"/>
                <w:szCs w:val="15"/>
                <w:lang w:val="fr-FR"/>
                <w:rPrChange w:id="1088" w:author="Fleur Gellé" w:date="2022-11-03T16:14:00Z">
                  <w:rPr>
                    <w:spacing w:val="-2"/>
                    <w:sz w:val="15"/>
                    <w:szCs w:val="15"/>
                  </w:rPr>
                </w:rPrChange>
              </w:rPr>
              <w:t>le ROBR</w:t>
            </w:r>
            <w:r w:rsidR="004A280B" w:rsidRPr="00EC7554">
              <w:rPr>
                <w:spacing w:val="-2"/>
                <w:sz w:val="15"/>
                <w:szCs w:val="15"/>
                <w:lang w:val="fr-FR"/>
                <w:rPrChange w:id="1089" w:author="Fleur Gellé" w:date="2022-11-03T16:14:00Z">
                  <w:rPr>
                    <w:spacing w:val="-2"/>
                    <w:sz w:val="15"/>
                    <w:szCs w:val="15"/>
                  </w:rPr>
                </w:rPrChange>
              </w:rPr>
              <w:t xml:space="preserve"> et examen des performances et des meilleures pratiques en matière d</w:t>
            </w:r>
            <w:r w:rsidR="00FF01D0" w:rsidRPr="00EC7554">
              <w:rPr>
                <w:spacing w:val="-2"/>
                <w:sz w:val="15"/>
                <w:szCs w:val="15"/>
                <w:lang w:val="fr-FR"/>
                <w:rPrChange w:id="1090" w:author="Fleur Gellé" w:date="2022-11-03T16:14:00Z">
                  <w:rPr>
                    <w:spacing w:val="-2"/>
                    <w:sz w:val="15"/>
                    <w:szCs w:val="15"/>
                  </w:rPr>
                </w:rPrChange>
              </w:rPr>
              <w:t>’</w:t>
            </w:r>
            <w:r w:rsidR="004A280B" w:rsidRPr="00EC7554">
              <w:rPr>
                <w:spacing w:val="-2"/>
                <w:sz w:val="15"/>
                <w:szCs w:val="15"/>
                <w:lang w:val="fr-FR"/>
                <w:rPrChange w:id="1091" w:author="Fleur Gellé" w:date="2022-11-03T16:14:00Z">
                  <w:rPr>
                    <w:spacing w:val="-2"/>
                    <w:sz w:val="15"/>
                    <w:szCs w:val="15"/>
                  </w:rPr>
                </w:rPrChange>
              </w:rPr>
              <w:t>observation et de techn</w:t>
            </w:r>
            <w:r w:rsidR="001D680B" w:rsidRPr="00EC7554">
              <w:rPr>
                <w:spacing w:val="-2"/>
                <w:sz w:val="15"/>
                <w:szCs w:val="15"/>
                <w:lang w:val="fr-FR"/>
                <w:rPrChange w:id="1092" w:author="Fleur Gellé" w:date="2022-11-03T16:14:00Z">
                  <w:rPr>
                    <w:spacing w:val="-2"/>
                    <w:sz w:val="15"/>
                    <w:szCs w:val="15"/>
                  </w:rPr>
                </w:rPrChange>
              </w:rPr>
              <w:t>iques</w:t>
            </w:r>
            <w:r w:rsidR="004A280B" w:rsidRPr="00EC7554">
              <w:rPr>
                <w:spacing w:val="-2"/>
                <w:sz w:val="15"/>
                <w:szCs w:val="15"/>
                <w:lang w:val="fr-FR"/>
                <w:rPrChange w:id="1093" w:author="Fleur Gellé" w:date="2022-11-03T16:14:00Z">
                  <w:rPr>
                    <w:spacing w:val="-2"/>
                    <w:sz w:val="15"/>
                    <w:szCs w:val="15"/>
                  </w:rPr>
                </w:rPrChange>
              </w:rPr>
              <w:t xml:space="preserve"> - lacunes (également </w:t>
            </w:r>
            <w:r w:rsidR="001D680B" w:rsidRPr="00EC7554">
              <w:rPr>
                <w:spacing w:val="-2"/>
                <w:sz w:val="15"/>
                <w:szCs w:val="15"/>
                <w:lang w:val="fr-FR"/>
                <w:rPrChange w:id="1094" w:author="Fleur Gellé" w:date="2022-11-03T16:14:00Z">
                  <w:rPr>
                    <w:spacing w:val="-2"/>
                    <w:sz w:val="15"/>
                    <w:szCs w:val="15"/>
                  </w:rPr>
                </w:rPrChange>
              </w:rPr>
              <w:t>en lien avec le</w:t>
            </w:r>
            <w:r w:rsidR="004A280B" w:rsidRPr="00EC7554">
              <w:rPr>
                <w:spacing w:val="-2"/>
                <w:sz w:val="15"/>
                <w:szCs w:val="15"/>
                <w:lang w:val="fr-FR"/>
                <w:rPrChange w:id="1095" w:author="Fleur Gellé" w:date="2022-11-03T16:14:00Z">
                  <w:rPr>
                    <w:spacing w:val="-2"/>
                    <w:sz w:val="15"/>
                    <w:szCs w:val="15"/>
                  </w:rPr>
                </w:rPrChange>
              </w:rPr>
              <w:t xml:space="preserve"> SC-MINT).</w:t>
            </w:r>
          </w:p>
        </w:tc>
        <w:tc>
          <w:tcPr>
            <w:tcW w:w="2055" w:type="dxa"/>
            <w:shd w:val="clear" w:color="auto" w:fill="auto"/>
            <w:vAlign w:val="center"/>
          </w:tcPr>
          <w:p w14:paraId="79A9B3A2" w14:textId="2556FDD3" w:rsidR="004A280B" w:rsidRPr="00B155F4" w:rsidRDefault="004A280B"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lastRenderedPageBreak/>
              <w:t>Amélior</w:t>
            </w:r>
            <w:r w:rsidR="002906C9">
              <w:rPr>
                <w:spacing w:val="-2"/>
                <w:sz w:val="15"/>
                <w:szCs w:val="15"/>
                <w:lang w:val="fr-CH"/>
              </w:rPr>
              <w:t>er</w:t>
            </w:r>
            <w:r w:rsidRPr="00B155F4">
              <w:rPr>
                <w:spacing w:val="-2"/>
                <w:sz w:val="15"/>
                <w:szCs w:val="15"/>
                <w:lang w:val="fr-CH"/>
              </w:rPr>
              <w:t xml:space="preserve"> la représentation des observations de la cryosphère dans OSCAR/Surface;</w:t>
            </w:r>
          </w:p>
          <w:p w14:paraId="7E5D4223" w14:textId="51AFDDF1" w:rsidR="004A280B" w:rsidRPr="00B155F4" w:rsidRDefault="004A280B"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Domaines d</w:t>
            </w:r>
            <w:r w:rsidR="00FF01D0" w:rsidRPr="00B155F4">
              <w:rPr>
                <w:spacing w:val="-2"/>
                <w:sz w:val="15"/>
                <w:szCs w:val="15"/>
                <w:lang w:val="fr-CH"/>
              </w:rPr>
              <w:t>’</w:t>
            </w:r>
            <w:r w:rsidRPr="00B155F4">
              <w:rPr>
                <w:spacing w:val="-2"/>
                <w:sz w:val="15"/>
                <w:szCs w:val="15"/>
                <w:lang w:val="fr-CH"/>
              </w:rPr>
              <w:t>application de la surveillance de la cryosphère - dans le cadre d</w:t>
            </w:r>
            <w:r w:rsidR="00505923">
              <w:rPr>
                <w:spacing w:val="-2"/>
                <w:sz w:val="15"/>
                <w:szCs w:val="15"/>
                <w:lang w:val="fr-CH"/>
              </w:rPr>
              <w:t>e la révision de l</w:t>
            </w:r>
            <w:r w:rsidR="00505923" w:rsidRPr="00A5561E">
              <w:rPr>
                <w:spacing w:val="-2"/>
                <w:sz w:val="15"/>
                <w:szCs w:val="15"/>
                <w:lang w:val="fr-FR"/>
              </w:rPr>
              <w:t>’étude continue des besoins</w:t>
            </w:r>
            <w:r w:rsidR="00505923" w:rsidRPr="00B155F4">
              <w:rPr>
                <w:spacing w:val="-2"/>
                <w:sz w:val="15"/>
                <w:szCs w:val="15"/>
                <w:lang w:val="fr-CH"/>
              </w:rPr>
              <w:t xml:space="preserve"> </w:t>
            </w:r>
            <w:r w:rsidRPr="00B155F4">
              <w:rPr>
                <w:spacing w:val="-2"/>
                <w:sz w:val="15"/>
                <w:szCs w:val="15"/>
                <w:lang w:val="fr-CH"/>
              </w:rPr>
              <w:t xml:space="preserve">- rapport et </w:t>
            </w:r>
            <w:r w:rsidR="006A4EDF" w:rsidRPr="006A4EDF">
              <w:rPr>
                <w:spacing w:val="-2"/>
                <w:sz w:val="15"/>
                <w:szCs w:val="15"/>
                <w:lang w:val="fr-CH"/>
              </w:rPr>
              <w:t>déclaration d’orientation</w:t>
            </w:r>
            <w:r w:rsidRPr="00B155F4">
              <w:rPr>
                <w:spacing w:val="-2"/>
                <w:sz w:val="15"/>
                <w:szCs w:val="15"/>
                <w:lang w:val="fr-CH"/>
              </w:rPr>
              <w:t>;</w:t>
            </w:r>
          </w:p>
          <w:p w14:paraId="5ABF3552" w14:textId="174C343F" w:rsidR="004A280B" w:rsidRPr="00B155F4" w:rsidRDefault="004A280B"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 xml:space="preserve">Faire progresser le soutien scientifique et </w:t>
            </w:r>
            <w:r w:rsidR="00EF6B22">
              <w:rPr>
                <w:spacing w:val="-2"/>
                <w:sz w:val="15"/>
                <w:szCs w:val="15"/>
                <w:lang w:val="fr-CH"/>
              </w:rPr>
              <w:t>la participation</w:t>
            </w:r>
            <w:r w:rsidRPr="00B155F4">
              <w:rPr>
                <w:spacing w:val="-2"/>
                <w:sz w:val="15"/>
                <w:szCs w:val="15"/>
                <w:lang w:val="fr-CH"/>
              </w:rPr>
              <w:t xml:space="preserve"> des parties prenantes </w:t>
            </w:r>
            <w:r w:rsidR="00EF6B22">
              <w:rPr>
                <w:spacing w:val="-2"/>
                <w:sz w:val="15"/>
                <w:szCs w:val="15"/>
                <w:lang w:val="fr-CH"/>
              </w:rPr>
              <w:t>à</w:t>
            </w:r>
            <w:r w:rsidRPr="00B155F4">
              <w:rPr>
                <w:spacing w:val="-2"/>
                <w:sz w:val="15"/>
                <w:szCs w:val="15"/>
                <w:lang w:val="fr-CH"/>
              </w:rPr>
              <w:t xml:space="preserve"> la comparaison des produits satellitaires pertinents;</w:t>
            </w:r>
          </w:p>
          <w:p w14:paraId="746D6753" w14:textId="19410CB5" w:rsidR="004A280B" w:rsidRPr="00B155F4" w:rsidRDefault="004A280B"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 xml:space="preserve">Organiser des </w:t>
            </w:r>
            <w:r w:rsidR="002D71D3">
              <w:rPr>
                <w:spacing w:val="-2"/>
                <w:sz w:val="15"/>
                <w:szCs w:val="15"/>
                <w:lang w:val="fr-CH"/>
              </w:rPr>
              <w:t>collaborations</w:t>
            </w:r>
            <w:r w:rsidRPr="00B155F4">
              <w:rPr>
                <w:spacing w:val="-2"/>
                <w:sz w:val="15"/>
                <w:szCs w:val="15"/>
                <w:lang w:val="fr-CH"/>
              </w:rPr>
              <w:t xml:space="preserve"> avec les structures et partenaires concernés sur les besoins en </w:t>
            </w:r>
            <w:r w:rsidR="008300A6">
              <w:rPr>
                <w:spacing w:val="-2"/>
                <w:sz w:val="15"/>
                <w:szCs w:val="15"/>
                <w:lang w:val="fr-CH"/>
              </w:rPr>
              <w:t xml:space="preserve">matière de </w:t>
            </w:r>
            <w:r w:rsidRPr="00B155F4">
              <w:rPr>
                <w:spacing w:val="-2"/>
                <w:sz w:val="15"/>
                <w:szCs w:val="15"/>
                <w:lang w:val="fr-CH"/>
              </w:rPr>
              <w:t>données et l</w:t>
            </w:r>
            <w:r w:rsidR="00FF01D0" w:rsidRPr="00B155F4">
              <w:rPr>
                <w:spacing w:val="-2"/>
                <w:sz w:val="15"/>
                <w:szCs w:val="15"/>
                <w:lang w:val="fr-CH"/>
              </w:rPr>
              <w:t>’</w:t>
            </w:r>
            <w:r w:rsidRPr="00B155F4">
              <w:rPr>
                <w:spacing w:val="-2"/>
                <w:sz w:val="15"/>
                <w:szCs w:val="15"/>
                <w:lang w:val="fr-CH"/>
              </w:rPr>
              <w:t>assimilation des données.</w:t>
            </w:r>
          </w:p>
          <w:p w14:paraId="2421C182" w14:textId="77777777" w:rsidR="004A280B" w:rsidRPr="00B155F4" w:rsidRDefault="004A280B" w:rsidP="00A5174C">
            <w:pPr>
              <w:tabs>
                <w:tab w:val="clear" w:pos="1134"/>
              </w:tabs>
              <w:spacing w:before="60" w:after="60"/>
              <w:jc w:val="left"/>
              <w:rPr>
                <w:rFonts w:eastAsia="Verdana" w:cs="Verdana"/>
                <w:color w:val="000000" w:themeColor="text1"/>
                <w:spacing w:val="-2"/>
                <w:sz w:val="15"/>
                <w:szCs w:val="15"/>
                <w:lang w:val="fr-CH" w:eastAsia="zh-TW"/>
              </w:rPr>
            </w:pPr>
          </w:p>
          <w:p w14:paraId="3E095080" w14:textId="77777777" w:rsidR="004A280B" w:rsidRPr="00B155F4" w:rsidRDefault="004A280B" w:rsidP="00A5174C">
            <w:pPr>
              <w:tabs>
                <w:tab w:val="clear" w:pos="1134"/>
              </w:tabs>
              <w:spacing w:before="60" w:after="60"/>
              <w:jc w:val="left"/>
              <w:rPr>
                <w:rFonts w:eastAsia="Verdana" w:cs="Verdana"/>
                <w:spacing w:val="-2"/>
                <w:sz w:val="15"/>
                <w:szCs w:val="15"/>
                <w:lang w:val="fr-CH" w:eastAsia="zh-TW"/>
              </w:rPr>
            </w:pPr>
          </w:p>
        </w:tc>
        <w:tc>
          <w:tcPr>
            <w:tcW w:w="2525" w:type="dxa"/>
            <w:shd w:val="clear" w:color="auto" w:fill="auto"/>
            <w:vAlign w:val="center"/>
          </w:tcPr>
          <w:p w14:paraId="066201CA" w14:textId="77104749" w:rsidR="004A280B" w:rsidRPr="001A40EC" w:rsidRDefault="004A280B" w:rsidP="00A5174C">
            <w:pPr>
              <w:tabs>
                <w:tab w:val="clear" w:pos="1134"/>
              </w:tabs>
              <w:spacing w:before="60" w:after="60"/>
              <w:jc w:val="left"/>
              <w:rPr>
                <w:rFonts w:eastAsia="Verdana" w:cs="Verdana"/>
                <w:color w:val="000000" w:themeColor="text1"/>
                <w:spacing w:val="-2"/>
                <w:sz w:val="15"/>
                <w:szCs w:val="15"/>
                <w:lang w:val="fr-CH"/>
              </w:rPr>
            </w:pPr>
            <w:r w:rsidRPr="001A40EC">
              <w:rPr>
                <w:spacing w:val="-2"/>
                <w:sz w:val="15"/>
                <w:szCs w:val="15"/>
                <w:lang w:val="fr-CH"/>
              </w:rPr>
              <w:t>Amélioration de la représentation des observations de la cryosphère dans OSCAR/Surface;</w:t>
            </w:r>
          </w:p>
          <w:p w14:paraId="78EB5A34" w14:textId="17984AB2" w:rsidR="004A280B" w:rsidRPr="001A40EC" w:rsidRDefault="004A280B" w:rsidP="00A5174C">
            <w:pPr>
              <w:tabs>
                <w:tab w:val="clear" w:pos="1134"/>
              </w:tabs>
              <w:spacing w:before="60" w:after="60"/>
              <w:jc w:val="left"/>
              <w:rPr>
                <w:rFonts w:eastAsia="Verdana" w:cs="Verdana"/>
                <w:color w:val="000000" w:themeColor="text1"/>
                <w:spacing w:val="-2"/>
                <w:sz w:val="15"/>
                <w:szCs w:val="15"/>
                <w:lang w:val="fr-CH"/>
              </w:rPr>
            </w:pPr>
            <w:r w:rsidRPr="001A40EC">
              <w:rPr>
                <w:spacing w:val="-2"/>
                <w:sz w:val="15"/>
                <w:szCs w:val="15"/>
                <w:lang w:val="fr-CH"/>
              </w:rPr>
              <w:t>Appro</w:t>
            </w:r>
            <w:r w:rsidR="002906C9">
              <w:rPr>
                <w:spacing w:val="-2"/>
                <w:sz w:val="15"/>
                <w:szCs w:val="15"/>
                <w:lang w:val="fr-CH"/>
              </w:rPr>
              <w:t>bation</w:t>
            </w:r>
            <w:r w:rsidRPr="001A40EC">
              <w:rPr>
                <w:spacing w:val="-2"/>
                <w:sz w:val="15"/>
                <w:szCs w:val="15"/>
                <w:lang w:val="fr-CH"/>
              </w:rPr>
              <w:t xml:space="preserve"> </w:t>
            </w:r>
            <w:r w:rsidR="002906C9">
              <w:rPr>
                <w:spacing w:val="-2"/>
                <w:sz w:val="15"/>
                <w:szCs w:val="15"/>
                <w:lang w:val="fr-CH"/>
              </w:rPr>
              <w:t xml:space="preserve">de </w:t>
            </w:r>
            <w:r w:rsidRPr="001A40EC">
              <w:rPr>
                <w:spacing w:val="-2"/>
                <w:sz w:val="15"/>
                <w:szCs w:val="15"/>
                <w:lang w:val="fr-CH"/>
              </w:rPr>
              <w:t>l</w:t>
            </w:r>
            <w:r w:rsidR="006A4EDF" w:rsidRPr="001A40EC">
              <w:rPr>
                <w:spacing w:val="-2"/>
                <w:sz w:val="15"/>
                <w:szCs w:val="15"/>
                <w:lang w:val="fr-CH"/>
              </w:rPr>
              <w:t xml:space="preserve">a déclaration d’orientation </w:t>
            </w:r>
            <w:r w:rsidRPr="001A40EC">
              <w:rPr>
                <w:spacing w:val="-2"/>
                <w:sz w:val="15"/>
                <w:szCs w:val="15"/>
                <w:lang w:val="fr-CH"/>
              </w:rPr>
              <w:t>sur la surveillance de la cryosphère;</w:t>
            </w:r>
          </w:p>
          <w:p w14:paraId="77F06317" w14:textId="185E2627" w:rsidR="004A280B" w:rsidRPr="001A40EC" w:rsidRDefault="00CD7350" w:rsidP="00A5174C">
            <w:pPr>
              <w:tabs>
                <w:tab w:val="clear" w:pos="1134"/>
              </w:tabs>
              <w:spacing w:before="60" w:after="60"/>
              <w:jc w:val="left"/>
              <w:rPr>
                <w:rFonts w:eastAsia="Verdana" w:cs="Verdana"/>
                <w:color w:val="000000" w:themeColor="text1"/>
                <w:spacing w:val="-2"/>
                <w:sz w:val="15"/>
                <w:szCs w:val="15"/>
                <w:lang w:val="fr-CH"/>
              </w:rPr>
            </w:pPr>
            <w:r w:rsidRPr="001A40EC">
              <w:rPr>
                <w:spacing w:val="-2"/>
                <w:sz w:val="15"/>
                <w:szCs w:val="15"/>
                <w:lang w:val="fr-CH"/>
              </w:rPr>
              <w:t>Extension</w:t>
            </w:r>
            <w:r w:rsidR="004A280B" w:rsidRPr="001A40EC">
              <w:rPr>
                <w:spacing w:val="-2"/>
                <w:sz w:val="15"/>
                <w:szCs w:val="15"/>
                <w:lang w:val="fr-CH"/>
              </w:rPr>
              <w:t xml:space="preserve"> à d</w:t>
            </w:r>
            <w:r w:rsidR="00FF01D0" w:rsidRPr="001A40EC">
              <w:rPr>
                <w:spacing w:val="-2"/>
                <w:sz w:val="15"/>
                <w:szCs w:val="15"/>
                <w:lang w:val="fr-CH"/>
              </w:rPr>
              <w:t>’</w:t>
            </w:r>
            <w:r w:rsidR="004A280B" w:rsidRPr="001A40EC">
              <w:rPr>
                <w:spacing w:val="-2"/>
                <w:sz w:val="15"/>
                <w:szCs w:val="15"/>
                <w:lang w:val="fr-CH"/>
              </w:rPr>
              <w:t xml:space="preserve">autres </w:t>
            </w:r>
            <w:r w:rsidRPr="001A40EC">
              <w:rPr>
                <w:spacing w:val="-2"/>
                <w:sz w:val="15"/>
                <w:szCs w:val="15"/>
                <w:lang w:val="fr-CH"/>
              </w:rPr>
              <w:t xml:space="preserve">domaines d’activité </w:t>
            </w:r>
            <w:r w:rsidR="004A280B" w:rsidRPr="001A40EC">
              <w:rPr>
                <w:spacing w:val="-2"/>
                <w:sz w:val="15"/>
                <w:szCs w:val="15"/>
                <w:lang w:val="fr-CH"/>
              </w:rPr>
              <w:t>de la catégorie Cryosphère;</w:t>
            </w:r>
          </w:p>
          <w:p w14:paraId="5C166044" w14:textId="324BE30B" w:rsidR="004A280B" w:rsidRPr="001A40EC" w:rsidRDefault="002906C9" w:rsidP="00A5174C">
            <w:pPr>
              <w:tabs>
                <w:tab w:val="clear" w:pos="1134"/>
              </w:tabs>
              <w:spacing w:before="60" w:after="60"/>
              <w:jc w:val="left"/>
              <w:rPr>
                <w:rFonts w:eastAsia="Verdana" w:cs="Verdana"/>
                <w:color w:val="000000" w:themeColor="text1"/>
                <w:spacing w:val="-2"/>
                <w:sz w:val="15"/>
                <w:szCs w:val="15"/>
                <w:lang w:val="fr-CH"/>
              </w:rPr>
            </w:pPr>
            <w:r>
              <w:rPr>
                <w:spacing w:val="-2"/>
                <w:sz w:val="15"/>
                <w:szCs w:val="15"/>
                <w:lang w:val="fr-CH"/>
              </w:rPr>
              <w:t xml:space="preserve">Élaboration </w:t>
            </w:r>
            <w:r w:rsidR="004A280B" w:rsidRPr="001A40EC">
              <w:rPr>
                <w:spacing w:val="-2"/>
                <w:sz w:val="15"/>
                <w:szCs w:val="15"/>
                <w:lang w:val="fr-CH"/>
              </w:rPr>
              <w:t>de recommandations sur les améliorations à apporter à l</w:t>
            </w:r>
            <w:r w:rsidR="00FF01D0" w:rsidRPr="001A40EC">
              <w:rPr>
                <w:spacing w:val="-2"/>
                <w:sz w:val="15"/>
                <w:szCs w:val="15"/>
                <w:lang w:val="fr-CH"/>
              </w:rPr>
              <w:t>’</w:t>
            </w:r>
            <w:r w:rsidR="004A280B" w:rsidRPr="001A40EC">
              <w:rPr>
                <w:spacing w:val="-2"/>
                <w:sz w:val="15"/>
                <w:szCs w:val="15"/>
                <w:lang w:val="fr-CH"/>
              </w:rPr>
              <w:t>assimilation et à l</w:t>
            </w:r>
            <w:r w:rsidR="00FF01D0" w:rsidRPr="001A40EC">
              <w:rPr>
                <w:spacing w:val="-2"/>
                <w:sz w:val="15"/>
                <w:szCs w:val="15"/>
                <w:lang w:val="fr-CH"/>
              </w:rPr>
              <w:t>’</w:t>
            </w:r>
            <w:r w:rsidR="004A280B" w:rsidRPr="001A40EC">
              <w:rPr>
                <w:spacing w:val="-2"/>
                <w:sz w:val="15"/>
                <w:szCs w:val="15"/>
                <w:lang w:val="fr-CH"/>
              </w:rPr>
              <w:t xml:space="preserve">utilisation des données sur la cryosphère pour </w:t>
            </w:r>
            <w:r w:rsidR="00B1260D" w:rsidRPr="001A40EC">
              <w:rPr>
                <w:spacing w:val="-2"/>
                <w:sz w:val="15"/>
                <w:szCs w:val="15"/>
                <w:lang w:val="fr-CH"/>
              </w:rPr>
              <w:t xml:space="preserve">l’intégration de la cryosphère dans </w:t>
            </w:r>
            <w:r w:rsidR="004A280B" w:rsidRPr="001A40EC">
              <w:rPr>
                <w:spacing w:val="-2"/>
                <w:sz w:val="15"/>
                <w:szCs w:val="15"/>
                <w:lang w:val="fr-CH"/>
              </w:rPr>
              <w:t>le</w:t>
            </w:r>
            <w:r w:rsidR="00B1260D" w:rsidRPr="001A40EC">
              <w:rPr>
                <w:spacing w:val="-2"/>
                <w:sz w:val="15"/>
                <w:szCs w:val="15"/>
                <w:lang w:val="fr-CH"/>
              </w:rPr>
              <w:t>s modèles</w:t>
            </w:r>
            <w:r w:rsidR="004A280B" w:rsidRPr="001A40EC">
              <w:rPr>
                <w:spacing w:val="-2"/>
                <w:sz w:val="15"/>
                <w:szCs w:val="15"/>
                <w:lang w:val="fr-CH"/>
              </w:rPr>
              <w:t xml:space="preserve"> du système </w:t>
            </w:r>
            <w:r w:rsidR="004B4D5E" w:rsidRPr="001A40EC">
              <w:rPr>
                <w:spacing w:val="-2"/>
                <w:sz w:val="15"/>
                <w:szCs w:val="15"/>
                <w:lang w:val="fr-CH"/>
              </w:rPr>
              <w:t>Terre</w:t>
            </w:r>
            <w:r w:rsidR="004A280B" w:rsidRPr="001A40EC">
              <w:rPr>
                <w:spacing w:val="-2"/>
                <w:sz w:val="15"/>
                <w:szCs w:val="15"/>
                <w:lang w:val="fr-CH"/>
              </w:rPr>
              <w:t>.</w:t>
            </w:r>
          </w:p>
          <w:p w14:paraId="6177F4BB" w14:textId="77777777" w:rsidR="004A280B" w:rsidRPr="001A40EC" w:rsidRDefault="004A280B" w:rsidP="00A5174C">
            <w:pPr>
              <w:tabs>
                <w:tab w:val="clear" w:pos="1134"/>
              </w:tabs>
              <w:spacing w:before="60" w:after="60"/>
              <w:jc w:val="left"/>
              <w:rPr>
                <w:rFonts w:eastAsia="Verdana" w:cs="Verdana"/>
                <w:color w:val="000000" w:themeColor="text1"/>
                <w:spacing w:val="-2"/>
                <w:sz w:val="15"/>
                <w:szCs w:val="15"/>
                <w:lang w:val="fr-CH" w:eastAsia="zh-TW"/>
              </w:rPr>
            </w:pPr>
          </w:p>
          <w:p w14:paraId="51F49694" w14:textId="77777777" w:rsidR="004A280B" w:rsidRPr="001A40EC" w:rsidRDefault="004A280B" w:rsidP="00A5174C">
            <w:pPr>
              <w:tabs>
                <w:tab w:val="clear" w:pos="1134"/>
              </w:tabs>
              <w:spacing w:before="60" w:after="60"/>
              <w:jc w:val="left"/>
              <w:rPr>
                <w:rFonts w:eastAsia="Verdana" w:cs="Verdana"/>
                <w:color w:val="000000" w:themeColor="text1"/>
                <w:spacing w:val="-2"/>
                <w:sz w:val="15"/>
                <w:szCs w:val="15"/>
                <w:lang w:val="fr-CH" w:eastAsia="zh-TW"/>
              </w:rPr>
            </w:pPr>
          </w:p>
          <w:p w14:paraId="2F419424" w14:textId="77777777" w:rsidR="004A280B" w:rsidRPr="001A40EC" w:rsidRDefault="004A280B" w:rsidP="00A5174C">
            <w:pPr>
              <w:tabs>
                <w:tab w:val="clear" w:pos="1134"/>
              </w:tabs>
              <w:spacing w:before="60" w:after="60"/>
              <w:jc w:val="left"/>
              <w:rPr>
                <w:rFonts w:eastAsia="Verdana" w:cs="Verdana"/>
                <w:spacing w:val="-2"/>
                <w:sz w:val="15"/>
                <w:szCs w:val="15"/>
                <w:lang w:val="fr-CH" w:eastAsia="zh-TW"/>
              </w:rPr>
            </w:pPr>
          </w:p>
        </w:tc>
        <w:tc>
          <w:tcPr>
            <w:tcW w:w="4209" w:type="dxa"/>
            <w:vAlign w:val="center"/>
          </w:tcPr>
          <w:p w14:paraId="01DD03E5" w14:textId="4724EE98" w:rsidR="004A280B" w:rsidRPr="001A40EC" w:rsidRDefault="00364EDB" w:rsidP="00A5174C">
            <w:pPr>
              <w:tabs>
                <w:tab w:val="clear" w:pos="1134"/>
              </w:tabs>
              <w:spacing w:before="60" w:after="60"/>
              <w:jc w:val="left"/>
              <w:rPr>
                <w:rFonts w:eastAsia="Verdana" w:cs="Verdana"/>
                <w:color w:val="008000"/>
                <w:spacing w:val="-2"/>
                <w:sz w:val="15"/>
                <w:szCs w:val="15"/>
                <w:u w:val="dash"/>
                <w:lang w:val="fr-CH"/>
              </w:rPr>
            </w:pPr>
            <w:r>
              <w:rPr>
                <w:spacing w:val="-2"/>
                <w:sz w:val="15"/>
                <w:szCs w:val="15"/>
                <w:lang w:val="fr-CH"/>
              </w:rPr>
              <w:t>Les t</w:t>
            </w:r>
            <w:r w:rsidR="001A40EC" w:rsidRPr="001A40EC">
              <w:rPr>
                <w:spacing w:val="-2"/>
                <w:sz w:val="15"/>
                <w:szCs w:val="15"/>
                <w:lang w:val="fr-CH"/>
              </w:rPr>
              <w:t xml:space="preserve">ravaux </w:t>
            </w:r>
            <w:r>
              <w:rPr>
                <w:spacing w:val="-2"/>
                <w:sz w:val="15"/>
                <w:szCs w:val="15"/>
                <w:lang w:val="fr-CH"/>
              </w:rPr>
              <w:t xml:space="preserve">progressent </w:t>
            </w:r>
            <w:r w:rsidR="001A40EC" w:rsidRPr="001A40EC">
              <w:rPr>
                <w:spacing w:val="-2"/>
                <w:sz w:val="15"/>
                <w:szCs w:val="15"/>
                <w:lang w:val="fr-CH"/>
              </w:rPr>
              <w:t>selon le calendrier</w:t>
            </w:r>
            <w:r w:rsidR="004A280B" w:rsidRPr="001A40EC">
              <w:rPr>
                <w:spacing w:val="-2"/>
                <w:sz w:val="15"/>
                <w:szCs w:val="15"/>
                <w:lang w:val="fr-CH"/>
              </w:rPr>
              <w:t xml:space="preserve"> prévu </w:t>
            </w:r>
            <w:r w:rsidR="003D4321" w:rsidRPr="001A40EC">
              <w:rPr>
                <w:spacing w:val="-2"/>
                <w:sz w:val="15"/>
                <w:szCs w:val="15"/>
                <w:lang w:val="fr-CH"/>
              </w:rPr>
              <w:t>–</w:t>
            </w:r>
            <w:r w:rsidR="004A280B" w:rsidRPr="001A40EC">
              <w:rPr>
                <w:spacing w:val="-2"/>
                <w:sz w:val="15"/>
                <w:szCs w:val="15"/>
                <w:lang w:val="fr-CH"/>
              </w:rPr>
              <w:t xml:space="preserve"> </w:t>
            </w:r>
            <w:r w:rsidR="00F275DC">
              <w:fldChar w:fldCharType="begin"/>
            </w:r>
            <w:r w:rsidR="00F275DC" w:rsidRPr="00F15D6F">
              <w:rPr>
                <w:lang w:val="fr-FR"/>
                <w:rPrChange w:id="1096" w:author="Fleur Gellé" w:date="2022-11-03T16:14:00Z">
                  <w:rPr/>
                </w:rPrChange>
              </w:rPr>
              <w:instrText xml:space="preserve"> HYPERLINK "https://library.wmo.int/doc_num.php?explnum_id=11193" \l "page=364" </w:instrText>
            </w:r>
            <w:r w:rsidR="00F275DC">
              <w:fldChar w:fldCharType="separate"/>
            </w:r>
            <w:r w:rsidR="003D4321" w:rsidRPr="001A40EC">
              <w:rPr>
                <w:rStyle w:val="Hyperlink"/>
                <w:spacing w:val="-2"/>
                <w:sz w:val="15"/>
                <w:szCs w:val="15"/>
                <w:lang w:val="fr-CH"/>
              </w:rPr>
              <w:t>résolution 18 (EC-73)</w:t>
            </w:r>
            <w:r w:rsidR="00F275DC">
              <w:rPr>
                <w:rStyle w:val="Hyperlink"/>
                <w:spacing w:val="-2"/>
                <w:sz w:val="15"/>
                <w:szCs w:val="15"/>
                <w:lang w:val="fr-CH"/>
              </w:rPr>
              <w:fldChar w:fldCharType="end"/>
            </w:r>
            <w:r w:rsidR="004A280B" w:rsidRPr="001A40EC">
              <w:rPr>
                <w:spacing w:val="-2"/>
                <w:sz w:val="15"/>
                <w:szCs w:val="15"/>
                <w:lang w:val="fr-CH"/>
              </w:rPr>
              <w:t>.</w:t>
            </w:r>
          </w:p>
          <w:p w14:paraId="16EB215D" w14:textId="23D1F699" w:rsidR="004A280B" w:rsidRPr="001A40EC" w:rsidRDefault="00F76053" w:rsidP="00A5174C">
            <w:pPr>
              <w:spacing w:before="60" w:after="60"/>
              <w:jc w:val="left"/>
              <w:rPr>
                <w:rFonts w:eastAsia="Verdana" w:cs="Verdana"/>
                <w:spacing w:val="-2"/>
                <w:sz w:val="15"/>
                <w:szCs w:val="15"/>
                <w:lang w:val="fr-CH"/>
              </w:rPr>
            </w:pPr>
            <w:r w:rsidRPr="001A40EC">
              <w:rPr>
                <w:spacing w:val="-2"/>
                <w:sz w:val="15"/>
                <w:szCs w:val="15"/>
                <w:lang w:val="fr-CH"/>
              </w:rPr>
              <w:t>À</w:t>
            </w:r>
            <w:r w:rsidR="004A280B" w:rsidRPr="001A40EC">
              <w:rPr>
                <w:spacing w:val="-2"/>
                <w:sz w:val="15"/>
                <w:szCs w:val="15"/>
                <w:lang w:val="fr-CH"/>
              </w:rPr>
              <w:t xml:space="preserve"> réviser sur la base du rapport du SG-Cryo </w:t>
            </w:r>
            <w:r w:rsidR="001A55E7">
              <w:rPr>
                <w:spacing w:val="-2"/>
                <w:sz w:val="15"/>
                <w:szCs w:val="15"/>
                <w:lang w:val="fr-CH"/>
              </w:rPr>
              <w:t xml:space="preserve">donnant lieu </w:t>
            </w:r>
            <w:r w:rsidR="004A280B" w:rsidRPr="001A40EC">
              <w:rPr>
                <w:spacing w:val="-2"/>
                <w:sz w:val="15"/>
                <w:szCs w:val="15"/>
                <w:lang w:val="fr-CH"/>
              </w:rPr>
              <w:t xml:space="preserve">au projet de recommandation 6.6/1 </w:t>
            </w:r>
            <w:r w:rsidR="001A55E7">
              <w:rPr>
                <w:spacing w:val="-2"/>
                <w:sz w:val="15"/>
                <w:szCs w:val="15"/>
                <w:lang w:val="fr-CH"/>
              </w:rPr>
              <w:t>présenté à la deuxième session de l’</w:t>
            </w:r>
            <w:r w:rsidR="004A280B" w:rsidRPr="001A40EC">
              <w:rPr>
                <w:spacing w:val="-2"/>
                <w:sz w:val="15"/>
                <w:szCs w:val="15"/>
                <w:lang w:val="fr-CH"/>
              </w:rPr>
              <w:t>INFCOM.</w:t>
            </w:r>
          </w:p>
        </w:tc>
      </w:tr>
      <w:tr w:rsidR="00784ED0" w:rsidRPr="003C741B" w14:paraId="4F56953B" w14:textId="77777777" w:rsidTr="00A5174C">
        <w:trPr>
          <w:trHeight w:val="53"/>
          <w:jc w:val="center"/>
        </w:trPr>
        <w:tc>
          <w:tcPr>
            <w:tcW w:w="988" w:type="dxa"/>
            <w:shd w:val="clear" w:color="auto" w:fill="auto"/>
            <w:vAlign w:val="center"/>
          </w:tcPr>
          <w:p w14:paraId="20570BD5" w14:textId="77777777" w:rsidR="00EB278B" w:rsidRPr="00B155F4" w:rsidRDefault="00EB278B"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lastRenderedPageBreak/>
              <w:t xml:space="preserve">SC-MINT, </w:t>
            </w:r>
            <w:proofErr w:type="spellStart"/>
            <w:r w:rsidRPr="00B155F4">
              <w:rPr>
                <w:spacing w:val="-2"/>
                <w:sz w:val="15"/>
                <w:szCs w:val="15"/>
                <w:lang w:val="fr-CH"/>
              </w:rPr>
              <w:t>GCW</w:t>
            </w:r>
            <w:proofErr w:type="spellEnd"/>
            <w:r w:rsidRPr="00B155F4">
              <w:rPr>
                <w:spacing w:val="-2"/>
                <w:sz w:val="15"/>
                <w:szCs w:val="15"/>
                <w:lang w:val="fr-CH"/>
              </w:rPr>
              <w:t>-AG</w:t>
            </w:r>
          </w:p>
        </w:tc>
        <w:tc>
          <w:tcPr>
            <w:tcW w:w="1417" w:type="dxa"/>
            <w:shd w:val="clear" w:color="auto" w:fill="auto"/>
            <w:vAlign w:val="center"/>
          </w:tcPr>
          <w:p w14:paraId="466DA5A6" w14:textId="3C066398" w:rsidR="00EB278B" w:rsidRPr="00B155F4" w:rsidRDefault="00F275DC" w:rsidP="00A5174C">
            <w:pPr>
              <w:tabs>
                <w:tab w:val="clear" w:pos="1134"/>
              </w:tabs>
              <w:spacing w:before="60" w:after="60"/>
              <w:jc w:val="left"/>
              <w:rPr>
                <w:rFonts w:eastAsia="Verdana" w:cs="Verdana"/>
                <w:spacing w:val="-2"/>
                <w:sz w:val="15"/>
                <w:szCs w:val="15"/>
                <w:lang w:val="fr-CH"/>
              </w:rPr>
            </w:pPr>
            <w:r>
              <w:fldChar w:fldCharType="begin"/>
            </w:r>
            <w:r w:rsidRPr="00F15D6F">
              <w:rPr>
                <w:lang w:val="fr-FR"/>
                <w:rPrChange w:id="1097" w:author="Fleur Gellé" w:date="2022-11-03T16:14:00Z">
                  <w:rPr/>
                </w:rPrChange>
              </w:rPr>
              <w:instrText xml:space="preserve"> HYPERLINK "https://library.wmo.int/doc_num.php?explnum_id=11008" \l "page=338" </w:instrText>
            </w:r>
            <w:r>
              <w:fldChar w:fldCharType="separate"/>
            </w:r>
            <w:r>
              <w:fldChar w:fldCharType="begin"/>
            </w:r>
            <w:r w:rsidRPr="00F15D6F">
              <w:rPr>
                <w:lang w:val="fr-FR"/>
                <w:rPrChange w:id="1098" w:author="Fleur Gellé" w:date="2022-11-03T16:14:00Z">
                  <w:rPr/>
                </w:rPrChange>
              </w:rPr>
              <w:instrText xml:space="preserve"> HYPERLINK "https://library.wmo.int/doc_num.php?explnum_id=11193" \l "page=364" </w:instrText>
            </w:r>
            <w:r>
              <w:fldChar w:fldCharType="separate"/>
            </w:r>
            <w:r w:rsidR="003D4321" w:rsidRPr="00B155F4">
              <w:rPr>
                <w:rStyle w:val="Hyperlink"/>
                <w:spacing w:val="-2"/>
                <w:sz w:val="15"/>
                <w:szCs w:val="15"/>
                <w:lang w:val="fr-CH"/>
              </w:rPr>
              <w:t>Rés. 18</w:t>
            </w:r>
            <w:r w:rsidR="005968EC" w:rsidRPr="00B155F4">
              <w:rPr>
                <w:rStyle w:val="Hyperlink"/>
                <w:spacing w:val="-2"/>
                <w:sz w:val="15"/>
                <w:szCs w:val="15"/>
                <w:lang w:val="fr-CH"/>
              </w:rPr>
              <w:br/>
            </w:r>
            <w:r w:rsidR="003D4321" w:rsidRPr="00B155F4">
              <w:rPr>
                <w:rStyle w:val="Hyperlink"/>
                <w:spacing w:val="-2"/>
                <w:sz w:val="15"/>
                <w:szCs w:val="15"/>
                <w:lang w:val="fr-CH"/>
              </w:rPr>
              <w:t>(EC-73)</w:t>
            </w:r>
            <w:r>
              <w:rPr>
                <w:rStyle w:val="Hyperlink"/>
                <w:spacing w:val="-2"/>
                <w:sz w:val="15"/>
                <w:szCs w:val="15"/>
                <w:lang w:val="fr-CH"/>
              </w:rPr>
              <w:fldChar w:fldCharType="end"/>
            </w:r>
            <w:r w:rsidR="003D4321" w:rsidRPr="00B155F4">
              <w:rPr>
                <w:spacing w:val="-2"/>
                <w:sz w:val="15"/>
                <w:szCs w:val="15"/>
                <w:lang w:val="fr-CH"/>
              </w:rPr>
              <w:br/>
            </w:r>
            <w:r w:rsidR="009A4E87" w:rsidRPr="00B155F4">
              <w:rPr>
                <w:spacing w:val="-2"/>
                <w:sz w:val="15"/>
                <w:szCs w:val="15"/>
                <w:lang w:val="fr-CH"/>
              </w:rPr>
              <w:t>et</w:t>
            </w:r>
            <w:r w:rsidR="005968EC" w:rsidRPr="00B155F4">
              <w:rPr>
                <w:spacing w:val="-2"/>
                <w:sz w:val="15"/>
                <w:szCs w:val="15"/>
                <w:lang w:val="fr-CH"/>
              </w:rPr>
              <w:br/>
            </w:r>
            <w:r w:rsidR="004D7892">
              <w:rPr>
                <w:spacing w:val="-2"/>
                <w:sz w:val="15"/>
                <w:szCs w:val="15"/>
                <w:lang w:val="fr-CH"/>
              </w:rPr>
              <w:t>deuxième session de l’</w:t>
            </w:r>
            <w:proofErr w:type="spellStart"/>
            <w:r w:rsidR="00AF3E8E">
              <w:rPr>
                <w:spacing w:val="-2"/>
                <w:sz w:val="15"/>
                <w:szCs w:val="15"/>
                <w:lang w:val="fr-CH"/>
              </w:rPr>
              <w:t>I</w:t>
            </w:r>
            <w:r w:rsidR="004D7892" w:rsidRPr="00B155F4">
              <w:rPr>
                <w:spacing w:val="-2"/>
                <w:sz w:val="15"/>
                <w:szCs w:val="15"/>
                <w:lang w:val="fr-CH"/>
              </w:rPr>
              <w:t>NFCOM</w:t>
            </w:r>
            <w:proofErr w:type="spellEnd"/>
            <w:r w:rsidR="004D7892">
              <w:rPr>
                <w:spacing w:val="-2"/>
                <w:sz w:val="15"/>
                <w:szCs w:val="15"/>
                <w:lang w:val="fr-CH"/>
              </w:rPr>
              <w:t xml:space="preserve"> </w:t>
            </w:r>
            <w:r>
              <w:rPr>
                <w:spacing w:val="-2"/>
                <w:sz w:val="15"/>
                <w:szCs w:val="15"/>
                <w:lang w:val="fr-CH"/>
              </w:rPr>
              <w:fldChar w:fldCharType="end"/>
            </w:r>
          </w:p>
        </w:tc>
        <w:tc>
          <w:tcPr>
            <w:tcW w:w="1559" w:type="dxa"/>
            <w:shd w:val="clear" w:color="auto" w:fill="auto"/>
            <w:noWrap/>
            <w:vAlign w:val="center"/>
          </w:tcPr>
          <w:p w14:paraId="77789EC7" w14:textId="77777777" w:rsidR="00EB278B" w:rsidRPr="00B155F4" w:rsidRDefault="00EB278B"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2.1.6</w:t>
            </w:r>
          </w:p>
        </w:tc>
        <w:tc>
          <w:tcPr>
            <w:tcW w:w="1276" w:type="dxa"/>
            <w:shd w:val="clear" w:color="auto" w:fill="auto"/>
            <w:noWrap/>
            <w:vAlign w:val="center"/>
          </w:tcPr>
          <w:p w14:paraId="69703173" w14:textId="77777777" w:rsidR="00EB278B" w:rsidRPr="00B155F4" w:rsidRDefault="00EB278B" w:rsidP="00A5174C">
            <w:pPr>
              <w:tabs>
                <w:tab w:val="clear" w:pos="1134"/>
              </w:tabs>
              <w:spacing w:before="60" w:after="60"/>
              <w:jc w:val="left"/>
              <w:rPr>
                <w:rFonts w:eastAsia="Verdana" w:cs="Verdana"/>
                <w:spacing w:val="-2"/>
                <w:sz w:val="15"/>
                <w:szCs w:val="15"/>
                <w:lang w:val="fr-CH" w:eastAsia="zh-TW"/>
              </w:rPr>
            </w:pPr>
          </w:p>
        </w:tc>
        <w:tc>
          <w:tcPr>
            <w:tcW w:w="2126" w:type="dxa"/>
            <w:shd w:val="clear" w:color="auto" w:fill="auto"/>
            <w:vAlign w:val="center"/>
          </w:tcPr>
          <w:p w14:paraId="1025FE0B" w14:textId="6D93633C" w:rsidR="00EB278B" w:rsidRPr="00561F15" w:rsidRDefault="00A45D6C" w:rsidP="00A5174C">
            <w:pPr>
              <w:tabs>
                <w:tab w:val="clear" w:pos="1134"/>
              </w:tabs>
              <w:spacing w:before="60" w:after="60"/>
              <w:jc w:val="left"/>
              <w:rPr>
                <w:rFonts w:eastAsia="Verdana" w:cs="Verdana"/>
                <w:color w:val="000000" w:themeColor="text1"/>
                <w:spacing w:val="-2"/>
                <w:sz w:val="15"/>
                <w:szCs w:val="15"/>
                <w:lang w:val="fr-CH"/>
              </w:rPr>
            </w:pPr>
            <w:r w:rsidRPr="00561F15">
              <w:rPr>
                <w:b/>
                <w:bCs/>
                <w:spacing w:val="-2"/>
                <w:sz w:val="15"/>
                <w:szCs w:val="15"/>
                <w:lang w:val="fr-CH"/>
              </w:rPr>
              <w:t>Textes</w:t>
            </w:r>
            <w:r w:rsidR="00EB278B" w:rsidRPr="00561F15">
              <w:rPr>
                <w:b/>
                <w:bCs/>
                <w:spacing w:val="-2"/>
                <w:sz w:val="15"/>
                <w:szCs w:val="15"/>
                <w:lang w:val="fr-CH"/>
              </w:rPr>
              <w:t xml:space="preserve"> réglementaire</w:t>
            </w:r>
            <w:r w:rsidRPr="00561F15">
              <w:rPr>
                <w:b/>
                <w:bCs/>
                <w:spacing w:val="-2"/>
                <w:sz w:val="15"/>
                <w:szCs w:val="15"/>
                <w:lang w:val="fr-CH"/>
              </w:rPr>
              <w:t>s</w:t>
            </w:r>
            <w:r w:rsidR="00EB278B" w:rsidRPr="00561F15">
              <w:rPr>
                <w:b/>
                <w:bCs/>
                <w:spacing w:val="-2"/>
                <w:sz w:val="15"/>
                <w:szCs w:val="15"/>
                <w:lang w:val="fr-CH"/>
              </w:rPr>
              <w:t xml:space="preserve"> et d</w:t>
            </w:r>
            <w:r w:rsidR="00FF01D0" w:rsidRPr="00561F15">
              <w:rPr>
                <w:b/>
                <w:bCs/>
                <w:spacing w:val="-2"/>
                <w:sz w:val="15"/>
                <w:szCs w:val="15"/>
                <w:lang w:val="fr-CH"/>
              </w:rPr>
              <w:t>’</w:t>
            </w:r>
            <w:r w:rsidR="00EB278B" w:rsidRPr="00561F15">
              <w:rPr>
                <w:b/>
                <w:bCs/>
                <w:spacing w:val="-2"/>
                <w:sz w:val="15"/>
                <w:szCs w:val="15"/>
                <w:lang w:val="fr-CH"/>
              </w:rPr>
              <w:t>orientation d</w:t>
            </w:r>
            <w:r w:rsidR="002D74A2" w:rsidRPr="00561F15">
              <w:rPr>
                <w:b/>
                <w:bCs/>
                <w:spacing w:val="-2"/>
                <w:sz w:val="15"/>
                <w:szCs w:val="15"/>
                <w:lang w:val="fr-CH"/>
              </w:rPr>
              <w:t xml:space="preserve">e la </w:t>
            </w:r>
            <w:r w:rsidRPr="00561F15">
              <w:rPr>
                <w:b/>
                <w:bCs/>
                <w:spacing w:val="-2"/>
                <w:sz w:val="15"/>
                <w:szCs w:val="15"/>
                <w:lang w:val="fr-CH"/>
              </w:rPr>
              <w:t>Veille mondiale de la cryosphère</w:t>
            </w:r>
            <w:r w:rsidR="00AF528B" w:rsidRPr="00561F15">
              <w:rPr>
                <w:spacing w:val="-2"/>
                <w:sz w:val="15"/>
                <w:szCs w:val="15"/>
                <w:lang w:val="fr-CH"/>
              </w:rPr>
              <w:t>:</w:t>
            </w:r>
          </w:p>
          <w:p w14:paraId="1C8FA9BD" w14:textId="77777777" w:rsidR="00EB278B" w:rsidRPr="00561F15" w:rsidRDefault="00EB278B" w:rsidP="00A5174C">
            <w:pPr>
              <w:tabs>
                <w:tab w:val="clear" w:pos="1134"/>
              </w:tabs>
              <w:spacing w:before="60" w:after="60"/>
              <w:jc w:val="left"/>
              <w:rPr>
                <w:rFonts w:eastAsia="Verdana" w:cs="Verdana"/>
                <w:color w:val="000000" w:themeColor="text1"/>
                <w:spacing w:val="-2"/>
                <w:sz w:val="15"/>
                <w:szCs w:val="15"/>
                <w:lang w:val="fr-CH"/>
              </w:rPr>
            </w:pPr>
            <w:r w:rsidRPr="00561F15">
              <w:rPr>
                <w:spacing w:val="-2"/>
                <w:sz w:val="15"/>
                <w:szCs w:val="15"/>
                <w:lang w:val="fr-CH"/>
              </w:rPr>
              <w:t>Bonnes pratiques</w:t>
            </w:r>
          </w:p>
          <w:p w14:paraId="4E6F84E9" w14:textId="6CEA1FD3" w:rsidR="00EB278B" w:rsidRPr="00EC7554" w:rsidRDefault="00EC7554" w:rsidP="00EC7554">
            <w:pPr>
              <w:spacing w:before="60" w:after="60"/>
              <w:ind w:left="270" w:hanging="270"/>
              <w:rPr>
                <w:rFonts w:eastAsia="Verdana" w:cs="Verdana"/>
                <w:color w:val="000000" w:themeColor="text1"/>
                <w:spacing w:val="-2"/>
                <w:sz w:val="15"/>
                <w:szCs w:val="15"/>
                <w:lang w:val="fr-FR"/>
                <w:rPrChange w:id="1099" w:author="Fleur Gellé" w:date="2022-11-03T16:14:00Z">
                  <w:rPr>
                    <w:rFonts w:eastAsia="Verdana" w:cs="Verdana"/>
                    <w:color w:val="000000" w:themeColor="text1"/>
                    <w:spacing w:val="-2"/>
                    <w:sz w:val="15"/>
                    <w:szCs w:val="15"/>
                  </w:rPr>
                </w:rPrChange>
              </w:rPr>
            </w:pPr>
            <w:r w:rsidRPr="00561F15">
              <w:rPr>
                <w:rFonts w:ascii="Calibri" w:eastAsia="Verdana" w:hAnsi="Calibri" w:cs="Verdana"/>
                <w:color w:val="000000" w:themeColor="text1"/>
                <w:spacing w:val="-2"/>
                <w:sz w:val="15"/>
                <w:szCs w:val="15"/>
                <w:lang w:val="fr-CH" w:eastAsia="fr-FR"/>
              </w:rPr>
              <w:t>-</w:t>
            </w:r>
            <w:r w:rsidRPr="00561F15">
              <w:rPr>
                <w:rFonts w:ascii="Calibri" w:eastAsia="Verdana" w:hAnsi="Calibri" w:cs="Verdana"/>
                <w:color w:val="000000" w:themeColor="text1"/>
                <w:spacing w:val="-2"/>
                <w:sz w:val="15"/>
                <w:szCs w:val="15"/>
                <w:lang w:val="fr-CH" w:eastAsia="fr-FR"/>
              </w:rPr>
              <w:tab/>
            </w:r>
            <w:r w:rsidR="00EB278B" w:rsidRPr="00EC7554">
              <w:rPr>
                <w:spacing w:val="-2"/>
                <w:sz w:val="15"/>
                <w:szCs w:val="15"/>
                <w:lang w:val="fr-FR"/>
                <w:rPrChange w:id="1100" w:author="Fleur Gellé" w:date="2022-11-03T16:14:00Z">
                  <w:rPr>
                    <w:spacing w:val="-2"/>
                    <w:sz w:val="15"/>
                    <w:szCs w:val="15"/>
                  </w:rPr>
                </w:rPrChange>
              </w:rPr>
              <w:t>Publication - Glaciers et calottes glaciaires</w:t>
            </w:r>
            <w:r w:rsidR="00AF528B" w:rsidRPr="00EC7554">
              <w:rPr>
                <w:spacing w:val="-2"/>
                <w:sz w:val="15"/>
                <w:szCs w:val="15"/>
                <w:lang w:val="fr-FR"/>
                <w:rPrChange w:id="1101" w:author="Fleur Gellé" w:date="2022-11-03T16:14:00Z">
                  <w:rPr>
                    <w:spacing w:val="-2"/>
                    <w:sz w:val="15"/>
                    <w:szCs w:val="15"/>
                  </w:rPr>
                </w:rPrChange>
              </w:rPr>
              <w:t>:</w:t>
            </w:r>
            <w:r w:rsidR="00EB278B" w:rsidRPr="00EC7554">
              <w:rPr>
                <w:spacing w:val="-2"/>
                <w:sz w:val="15"/>
                <w:szCs w:val="15"/>
                <w:lang w:val="fr-FR"/>
                <w:rPrChange w:id="1102" w:author="Fleur Gellé" w:date="2022-11-03T16:14:00Z">
                  <w:rPr>
                    <w:spacing w:val="-2"/>
                    <w:sz w:val="15"/>
                    <w:szCs w:val="15"/>
                  </w:rPr>
                </w:rPrChange>
              </w:rPr>
              <w:t xml:space="preserve"> 2023</w:t>
            </w:r>
          </w:p>
          <w:p w14:paraId="274AC2E7" w14:textId="3CE4637C" w:rsidR="00EB278B" w:rsidRPr="00EC7554" w:rsidRDefault="00EC7554" w:rsidP="00EC7554">
            <w:pPr>
              <w:spacing w:before="60" w:after="60"/>
              <w:ind w:left="270" w:hanging="270"/>
              <w:rPr>
                <w:rFonts w:eastAsia="Verdana" w:cs="Verdana"/>
                <w:color w:val="000000" w:themeColor="text1"/>
                <w:spacing w:val="-2"/>
                <w:sz w:val="15"/>
                <w:szCs w:val="15"/>
                <w:lang w:val="fr-FR"/>
                <w:rPrChange w:id="1103" w:author="Fleur Gellé" w:date="2022-11-03T16:14:00Z">
                  <w:rPr>
                    <w:rFonts w:eastAsia="Verdana" w:cs="Verdana"/>
                    <w:color w:val="000000" w:themeColor="text1"/>
                    <w:spacing w:val="-2"/>
                    <w:sz w:val="15"/>
                    <w:szCs w:val="15"/>
                  </w:rPr>
                </w:rPrChange>
              </w:rPr>
            </w:pPr>
            <w:r w:rsidRPr="00B155F4">
              <w:rPr>
                <w:rFonts w:ascii="Calibri" w:eastAsia="Verdana" w:hAnsi="Calibri" w:cs="Verdana"/>
                <w:color w:val="000000" w:themeColor="text1"/>
                <w:spacing w:val="-2"/>
                <w:sz w:val="15"/>
                <w:szCs w:val="15"/>
                <w:lang w:val="fr-CH" w:eastAsia="fr-FR"/>
              </w:rPr>
              <w:t>-</w:t>
            </w:r>
            <w:r w:rsidRPr="00B155F4">
              <w:rPr>
                <w:rFonts w:ascii="Calibri" w:eastAsia="Verdana" w:hAnsi="Calibri" w:cs="Verdana"/>
                <w:color w:val="000000" w:themeColor="text1"/>
                <w:spacing w:val="-2"/>
                <w:sz w:val="15"/>
                <w:szCs w:val="15"/>
                <w:lang w:val="fr-CH" w:eastAsia="fr-FR"/>
              </w:rPr>
              <w:tab/>
            </w:r>
            <w:r w:rsidR="00093BF1" w:rsidRPr="00EC7554">
              <w:rPr>
                <w:spacing w:val="-2"/>
                <w:sz w:val="15"/>
                <w:szCs w:val="15"/>
                <w:lang w:val="fr-FR"/>
                <w:rPrChange w:id="1104" w:author="Fleur Gellé" w:date="2022-11-03T16:14:00Z">
                  <w:rPr>
                    <w:spacing w:val="-2"/>
                    <w:sz w:val="15"/>
                    <w:szCs w:val="15"/>
                  </w:rPr>
                </w:rPrChange>
              </w:rPr>
              <w:t>Élaboration achevée</w:t>
            </w:r>
            <w:r w:rsidR="00EB278B" w:rsidRPr="00EC7554">
              <w:rPr>
                <w:spacing w:val="-2"/>
                <w:sz w:val="15"/>
                <w:szCs w:val="15"/>
                <w:lang w:val="fr-FR"/>
                <w:rPrChange w:id="1105" w:author="Fleur Gellé" w:date="2022-11-03T16:14:00Z">
                  <w:rPr>
                    <w:spacing w:val="-2"/>
                    <w:sz w:val="15"/>
                    <w:szCs w:val="15"/>
                  </w:rPr>
                </w:rPrChange>
              </w:rPr>
              <w:t xml:space="preserve"> - Permafrost</w:t>
            </w:r>
            <w:r w:rsidR="00AF528B" w:rsidRPr="00EC7554">
              <w:rPr>
                <w:spacing w:val="-2"/>
                <w:sz w:val="15"/>
                <w:szCs w:val="15"/>
                <w:lang w:val="fr-FR"/>
                <w:rPrChange w:id="1106" w:author="Fleur Gellé" w:date="2022-11-03T16:14:00Z">
                  <w:rPr>
                    <w:spacing w:val="-2"/>
                    <w:sz w:val="15"/>
                    <w:szCs w:val="15"/>
                  </w:rPr>
                </w:rPrChange>
              </w:rPr>
              <w:t>:</w:t>
            </w:r>
            <w:r w:rsidR="00EB278B" w:rsidRPr="00EC7554">
              <w:rPr>
                <w:spacing w:val="-2"/>
                <w:sz w:val="15"/>
                <w:szCs w:val="15"/>
                <w:lang w:val="fr-FR"/>
                <w:rPrChange w:id="1107" w:author="Fleur Gellé" w:date="2022-11-03T16:14:00Z">
                  <w:rPr>
                    <w:spacing w:val="-2"/>
                    <w:sz w:val="15"/>
                    <w:szCs w:val="15"/>
                  </w:rPr>
                </w:rPrChange>
              </w:rPr>
              <w:t xml:space="preserve"> 2023 - avec publication en 2024</w:t>
            </w:r>
          </w:p>
          <w:p w14:paraId="4A727109" w14:textId="33CCC228" w:rsidR="00EB278B" w:rsidRPr="00EC7554" w:rsidRDefault="00EC7554" w:rsidP="00EC7554">
            <w:pPr>
              <w:spacing w:before="60" w:after="60"/>
              <w:ind w:left="270" w:hanging="270"/>
              <w:rPr>
                <w:rFonts w:eastAsia="Verdana" w:cs="Verdana"/>
                <w:spacing w:val="-2"/>
                <w:sz w:val="15"/>
                <w:szCs w:val="15"/>
                <w:lang w:val="fr-FR" w:eastAsia="zh-TW"/>
                <w:rPrChange w:id="1108" w:author="Fleur Gellé" w:date="2022-11-03T16:14:00Z">
                  <w:rPr>
                    <w:rFonts w:eastAsia="Verdana" w:cs="Verdana"/>
                    <w:spacing w:val="-2"/>
                    <w:sz w:val="15"/>
                    <w:szCs w:val="15"/>
                    <w:lang w:eastAsia="zh-TW"/>
                  </w:rPr>
                </w:rPrChange>
              </w:rPr>
            </w:pPr>
            <w:r w:rsidRPr="00B155F4">
              <w:rPr>
                <w:rFonts w:ascii="Calibri" w:eastAsia="Verdana" w:hAnsi="Calibri" w:cs="Verdana"/>
                <w:spacing w:val="-2"/>
                <w:sz w:val="15"/>
                <w:szCs w:val="15"/>
                <w:lang w:val="fr-CH" w:eastAsia="zh-TW"/>
              </w:rPr>
              <w:t>-</w:t>
            </w:r>
            <w:r w:rsidRPr="00B155F4">
              <w:rPr>
                <w:rFonts w:ascii="Calibri" w:eastAsia="Verdana" w:hAnsi="Calibri" w:cs="Verdana"/>
                <w:spacing w:val="-2"/>
                <w:sz w:val="15"/>
                <w:szCs w:val="15"/>
                <w:lang w:val="fr-CH" w:eastAsia="zh-TW"/>
              </w:rPr>
              <w:tab/>
            </w:r>
            <w:r w:rsidR="00561F15" w:rsidRPr="00EC7554">
              <w:rPr>
                <w:spacing w:val="-2"/>
                <w:sz w:val="15"/>
                <w:szCs w:val="15"/>
                <w:lang w:val="fr-FR"/>
                <w:rPrChange w:id="1109" w:author="Fleur Gellé" w:date="2022-11-03T16:14:00Z">
                  <w:rPr>
                    <w:spacing w:val="-2"/>
                    <w:sz w:val="15"/>
                    <w:szCs w:val="15"/>
                  </w:rPr>
                </w:rPrChange>
              </w:rPr>
              <w:t>Glaces de mer</w:t>
            </w:r>
            <w:r w:rsidR="00EB278B" w:rsidRPr="00EC7554">
              <w:rPr>
                <w:spacing w:val="-2"/>
                <w:sz w:val="15"/>
                <w:szCs w:val="15"/>
                <w:lang w:val="fr-FR"/>
                <w:rPrChange w:id="1110" w:author="Fleur Gellé" w:date="2022-11-03T16:14:00Z">
                  <w:rPr>
                    <w:spacing w:val="-2"/>
                    <w:sz w:val="15"/>
                    <w:szCs w:val="15"/>
                  </w:rPr>
                </w:rPrChange>
              </w:rPr>
              <w:t xml:space="preserve"> - en cours de développement - achèvement en 2024</w:t>
            </w:r>
          </w:p>
        </w:tc>
        <w:tc>
          <w:tcPr>
            <w:tcW w:w="2055" w:type="dxa"/>
            <w:shd w:val="clear" w:color="auto" w:fill="auto"/>
            <w:vAlign w:val="center"/>
          </w:tcPr>
          <w:p w14:paraId="23674235" w14:textId="77777777" w:rsidR="00EB278B" w:rsidRPr="00B155F4" w:rsidRDefault="00EB278B"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Bonnes pratiques</w:t>
            </w:r>
          </w:p>
          <w:p w14:paraId="4B63C039" w14:textId="47B0811D" w:rsidR="00EB278B" w:rsidRPr="00B155F4" w:rsidRDefault="00EB278B" w:rsidP="00A5174C">
            <w:pPr>
              <w:spacing w:before="60" w:after="60"/>
              <w:jc w:val="left"/>
              <w:rPr>
                <w:rFonts w:eastAsia="Verdana" w:cs="Verdana"/>
                <w:color w:val="000000" w:themeColor="text1"/>
                <w:spacing w:val="-2"/>
                <w:sz w:val="15"/>
                <w:szCs w:val="15"/>
                <w:lang w:val="fr-CH"/>
              </w:rPr>
            </w:pPr>
            <w:r w:rsidRPr="00B155F4">
              <w:rPr>
                <w:spacing w:val="-2"/>
                <w:sz w:val="15"/>
                <w:szCs w:val="15"/>
                <w:lang w:val="fr-CH"/>
              </w:rPr>
              <w:t xml:space="preserve">- </w:t>
            </w:r>
            <w:r w:rsidR="00561F15">
              <w:rPr>
                <w:spacing w:val="-2"/>
                <w:sz w:val="15"/>
                <w:szCs w:val="15"/>
                <w:lang w:val="fr-CH"/>
              </w:rPr>
              <w:t>A</w:t>
            </w:r>
            <w:r w:rsidRPr="00B155F4">
              <w:rPr>
                <w:spacing w:val="-2"/>
                <w:sz w:val="15"/>
                <w:szCs w:val="15"/>
                <w:lang w:val="fr-CH"/>
              </w:rPr>
              <w:t>chèvement - Glace</w:t>
            </w:r>
            <w:r w:rsidR="00561F15">
              <w:rPr>
                <w:spacing w:val="-2"/>
                <w:sz w:val="15"/>
                <w:szCs w:val="15"/>
                <w:lang w:val="fr-CH"/>
              </w:rPr>
              <w:t>s</w:t>
            </w:r>
            <w:r w:rsidRPr="00B155F4">
              <w:rPr>
                <w:spacing w:val="-2"/>
                <w:sz w:val="15"/>
                <w:szCs w:val="15"/>
                <w:lang w:val="fr-CH"/>
              </w:rPr>
              <w:t xml:space="preserve"> de mer et glace</w:t>
            </w:r>
            <w:r w:rsidR="0025587F">
              <w:rPr>
                <w:spacing w:val="-2"/>
                <w:sz w:val="15"/>
                <w:szCs w:val="15"/>
                <w:lang w:val="fr-CH"/>
              </w:rPr>
              <w:t>s</w:t>
            </w:r>
            <w:r w:rsidRPr="00B155F4">
              <w:rPr>
                <w:spacing w:val="-2"/>
                <w:sz w:val="15"/>
                <w:szCs w:val="15"/>
                <w:lang w:val="fr-CH"/>
              </w:rPr>
              <w:t xml:space="preserve"> d</w:t>
            </w:r>
            <w:r w:rsidR="00FF01D0" w:rsidRPr="00B155F4">
              <w:rPr>
                <w:spacing w:val="-2"/>
                <w:sz w:val="15"/>
                <w:szCs w:val="15"/>
                <w:lang w:val="fr-CH"/>
              </w:rPr>
              <w:t>’</w:t>
            </w:r>
            <w:r w:rsidRPr="00B155F4">
              <w:rPr>
                <w:spacing w:val="-2"/>
                <w:sz w:val="15"/>
                <w:szCs w:val="15"/>
                <w:lang w:val="fr-CH"/>
              </w:rPr>
              <w:t>eau douce;</w:t>
            </w:r>
          </w:p>
          <w:p w14:paraId="4CD223CC" w14:textId="7A4731C2" w:rsidR="00EB278B" w:rsidRPr="00B155F4" w:rsidRDefault="00EB278B" w:rsidP="00A5174C">
            <w:pPr>
              <w:spacing w:before="60" w:after="60"/>
              <w:rPr>
                <w:rFonts w:eastAsia="Verdana" w:cs="Verdana"/>
                <w:color w:val="000000" w:themeColor="text1"/>
                <w:spacing w:val="-2"/>
                <w:sz w:val="15"/>
                <w:szCs w:val="15"/>
                <w:lang w:val="fr-CH"/>
              </w:rPr>
            </w:pPr>
            <w:r w:rsidRPr="00B155F4">
              <w:rPr>
                <w:spacing w:val="-2"/>
                <w:sz w:val="15"/>
                <w:szCs w:val="15"/>
                <w:lang w:val="fr-CH"/>
              </w:rPr>
              <w:t xml:space="preserve">- </w:t>
            </w:r>
            <w:r w:rsidR="00444AFF">
              <w:rPr>
                <w:spacing w:val="-2"/>
                <w:sz w:val="15"/>
                <w:szCs w:val="15"/>
                <w:lang w:val="fr-CH"/>
              </w:rPr>
              <w:t>Révision</w:t>
            </w:r>
            <w:r w:rsidRPr="00B155F4">
              <w:rPr>
                <w:spacing w:val="-2"/>
                <w:sz w:val="15"/>
                <w:szCs w:val="15"/>
                <w:lang w:val="fr-CH"/>
              </w:rPr>
              <w:t xml:space="preserve"> - </w:t>
            </w:r>
            <w:r w:rsidR="00444AFF">
              <w:rPr>
                <w:spacing w:val="-2"/>
                <w:sz w:val="15"/>
                <w:szCs w:val="15"/>
                <w:lang w:val="fr-CH"/>
              </w:rPr>
              <w:t>N</w:t>
            </w:r>
            <w:r w:rsidRPr="00B155F4">
              <w:rPr>
                <w:spacing w:val="-2"/>
                <w:sz w:val="15"/>
                <w:szCs w:val="15"/>
                <w:lang w:val="fr-CH"/>
              </w:rPr>
              <w:t xml:space="preserve">eige (intégrer la neige </w:t>
            </w:r>
            <w:r w:rsidR="00444AFF">
              <w:rPr>
                <w:spacing w:val="-2"/>
                <w:sz w:val="15"/>
                <w:szCs w:val="15"/>
                <w:lang w:val="fr-CH"/>
              </w:rPr>
              <w:t xml:space="preserve">des </w:t>
            </w:r>
            <w:r w:rsidRPr="00B155F4">
              <w:rPr>
                <w:spacing w:val="-2"/>
                <w:sz w:val="15"/>
                <w:szCs w:val="15"/>
                <w:lang w:val="fr-CH"/>
              </w:rPr>
              <w:t>glace</w:t>
            </w:r>
            <w:r w:rsidR="00444AFF">
              <w:rPr>
                <w:spacing w:val="-2"/>
                <w:sz w:val="15"/>
                <w:szCs w:val="15"/>
                <w:lang w:val="fr-CH"/>
              </w:rPr>
              <w:t>s</w:t>
            </w:r>
            <w:r w:rsidRPr="00B155F4">
              <w:rPr>
                <w:spacing w:val="-2"/>
                <w:sz w:val="15"/>
                <w:szCs w:val="15"/>
                <w:lang w:val="fr-CH"/>
              </w:rPr>
              <w:t xml:space="preserve"> et </w:t>
            </w:r>
            <w:r w:rsidR="00444AFF">
              <w:rPr>
                <w:spacing w:val="-2"/>
                <w:sz w:val="15"/>
                <w:szCs w:val="15"/>
                <w:lang w:val="fr-CH"/>
              </w:rPr>
              <w:t>d</w:t>
            </w:r>
            <w:r w:rsidRPr="00B155F4">
              <w:rPr>
                <w:spacing w:val="-2"/>
                <w:sz w:val="15"/>
                <w:szCs w:val="15"/>
                <w:lang w:val="fr-CH"/>
              </w:rPr>
              <w:t>es glaciers)</w:t>
            </w:r>
          </w:p>
          <w:p w14:paraId="113E304F" w14:textId="26D7DC9D" w:rsidR="00EB278B" w:rsidRPr="00B155F4" w:rsidRDefault="00EB278B" w:rsidP="00A5174C">
            <w:pPr>
              <w:tabs>
                <w:tab w:val="clear" w:pos="1134"/>
              </w:tabs>
              <w:spacing w:before="60" w:after="60"/>
              <w:jc w:val="left"/>
              <w:rPr>
                <w:rFonts w:eastAsia="Verdana" w:cs="Verdana"/>
                <w:color w:val="000000" w:themeColor="text1"/>
                <w:spacing w:val="-2"/>
                <w:sz w:val="15"/>
                <w:szCs w:val="15"/>
                <w:lang w:val="fr-CH"/>
              </w:rPr>
            </w:pPr>
            <w:r w:rsidRPr="00B155F4">
              <w:rPr>
                <w:spacing w:val="-2"/>
                <w:sz w:val="15"/>
                <w:szCs w:val="15"/>
                <w:lang w:val="fr-CH"/>
              </w:rPr>
              <w:t>Métadonnées</w:t>
            </w:r>
            <w:r w:rsidR="00AF528B" w:rsidRPr="00B155F4">
              <w:rPr>
                <w:spacing w:val="-2"/>
                <w:sz w:val="15"/>
                <w:szCs w:val="15"/>
                <w:lang w:val="fr-CH"/>
              </w:rPr>
              <w:t>:</w:t>
            </w:r>
            <w:r w:rsidRPr="00B155F4">
              <w:rPr>
                <w:spacing w:val="-2"/>
                <w:sz w:val="15"/>
                <w:szCs w:val="15"/>
                <w:lang w:val="fr-CH"/>
              </w:rPr>
              <w:t xml:space="preserve"> achèvement de la </w:t>
            </w:r>
            <w:r w:rsidR="004D06A3">
              <w:rPr>
                <w:spacing w:val="-2"/>
                <w:sz w:val="15"/>
                <w:szCs w:val="15"/>
                <w:lang w:val="fr-CH"/>
              </w:rPr>
              <w:t>communication</w:t>
            </w:r>
            <w:r w:rsidRPr="00B155F4">
              <w:rPr>
                <w:spacing w:val="-2"/>
                <w:sz w:val="15"/>
                <w:szCs w:val="15"/>
                <w:lang w:val="fr-CH"/>
              </w:rPr>
              <w:t xml:space="preserve"> </w:t>
            </w:r>
            <w:r w:rsidR="00B42535">
              <w:rPr>
                <w:spacing w:val="-2"/>
                <w:sz w:val="15"/>
                <w:szCs w:val="15"/>
                <w:lang w:val="fr-CH"/>
              </w:rPr>
              <w:t xml:space="preserve">des données dans le cadre de </w:t>
            </w:r>
            <w:r w:rsidRPr="00B155F4">
              <w:rPr>
                <w:spacing w:val="-2"/>
                <w:sz w:val="15"/>
                <w:szCs w:val="15"/>
                <w:lang w:val="fr-CH"/>
              </w:rPr>
              <w:t xml:space="preserve">la norme </w:t>
            </w:r>
            <w:r w:rsidR="00735651">
              <w:rPr>
                <w:spacing w:val="-2"/>
                <w:sz w:val="15"/>
                <w:szCs w:val="15"/>
                <w:lang w:val="fr-CH"/>
              </w:rPr>
              <w:t xml:space="preserve">relative aux </w:t>
            </w:r>
            <w:r w:rsidRPr="00B155F4">
              <w:rPr>
                <w:spacing w:val="-2"/>
                <w:sz w:val="15"/>
                <w:szCs w:val="15"/>
                <w:lang w:val="fr-CH"/>
              </w:rPr>
              <w:t>métadonnées du WIGOS pour toutes les variables documentées dans les meilleures pratiques.</w:t>
            </w:r>
          </w:p>
        </w:tc>
        <w:tc>
          <w:tcPr>
            <w:tcW w:w="2525" w:type="dxa"/>
            <w:shd w:val="clear" w:color="auto" w:fill="auto"/>
            <w:vAlign w:val="center"/>
          </w:tcPr>
          <w:p w14:paraId="19D00F75" w14:textId="3A4D834E" w:rsidR="00EB278B" w:rsidRPr="00B155F4" w:rsidRDefault="00EB278B"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Meilleures pratiques</w:t>
            </w:r>
            <w:r w:rsidR="00AF528B" w:rsidRPr="00B155F4">
              <w:rPr>
                <w:spacing w:val="-2"/>
                <w:sz w:val="15"/>
                <w:szCs w:val="15"/>
                <w:lang w:val="fr-CH"/>
              </w:rPr>
              <w:t>:</w:t>
            </w:r>
            <w:r w:rsidRPr="00B155F4">
              <w:rPr>
                <w:spacing w:val="-2"/>
                <w:sz w:val="15"/>
                <w:szCs w:val="15"/>
                <w:lang w:val="fr-CH"/>
              </w:rPr>
              <w:t xml:space="preserve"> </w:t>
            </w:r>
            <w:r w:rsidR="00735651" w:rsidRPr="00B155F4">
              <w:rPr>
                <w:spacing w:val="-2"/>
                <w:sz w:val="15"/>
                <w:szCs w:val="15"/>
                <w:lang w:val="fr-CH"/>
              </w:rPr>
              <w:t>Glace</w:t>
            </w:r>
            <w:r w:rsidR="00735651">
              <w:rPr>
                <w:spacing w:val="-2"/>
                <w:sz w:val="15"/>
                <w:szCs w:val="15"/>
                <w:lang w:val="fr-CH"/>
              </w:rPr>
              <w:t>s</w:t>
            </w:r>
            <w:r w:rsidR="00735651" w:rsidRPr="00B155F4">
              <w:rPr>
                <w:spacing w:val="-2"/>
                <w:sz w:val="15"/>
                <w:szCs w:val="15"/>
                <w:lang w:val="fr-CH"/>
              </w:rPr>
              <w:t xml:space="preserve"> de mer et glace</w:t>
            </w:r>
            <w:r w:rsidR="00735651">
              <w:rPr>
                <w:spacing w:val="-2"/>
                <w:sz w:val="15"/>
                <w:szCs w:val="15"/>
                <w:lang w:val="fr-CH"/>
              </w:rPr>
              <w:t>s</w:t>
            </w:r>
            <w:r w:rsidR="00735651" w:rsidRPr="00B155F4">
              <w:rPr>
                <w:spacing w:val="-2"/>
                <w:sz w:val="15"/>
                <w:szCs w:val="15"/>
                <w:lang w:val="fr-CH"/>
              </w:rPr>
              <w:t xml:space="preserve"> d’eau douce </w:t>
            </w:r>
            <w:r w:rsidR="00735651">
              <w:rPr>
                <w:spacing w:val="-2"/>
                <w:sz w:val="15"/>
                <w:szCs w:val="15"/>
                <w:lang w:val="fr-CH"/>
              </w:rPr>
              <w:t xml:space="preserve">– </w:t>
            </w:r>
            <w:r w:rsidRPr="00B155F4">
              <w:rPr>
                <w:spacing w:val="-2"/>
                <w:sz w:val="15"/>
                <w:szCs w:val="15"/>
                <w:lang w:val="fr-CH"/>
              </w:rPr>
              <w:t>Publication</w:t>
            </w:r>
            <w:r w:rsidR="00735651">
              <w:rPr>
                <w:spacing w:val="-2"/>
                <w:sz w:val="15"/>
                <w:szCs w:val="15"/>
                <w:lang w:val="fr-CH"/>
              </w:rPr>
              <w:t>;</w:t>
            </w:r>
            <w:r w:rsidRPr="00B155F4">
              <w:rPr>
                <w:spacing w:val="-2"/>
                <w:sz w:val="15"/>
                <w:szCs w:val="15"/>
                <w:lang w:val="fr-CH"/>
              </w:rPr>
              <w:t xml:space="preserve"> neige </w:t>
            </w:r>
            <w:r w:rsidR="00364EDB">
              <w:rPr>
                <w:spacing w:val="-2"/>
                <w:sz w:val="15"/>
                <w:szCs w:val="15"/>
                <w:lang w:val="fr-CH"/>
              </w:rPr>
              <w:t>–</w:t>
            </w:r>
            <w:r w:rsidRPr="00B155F4">
              <w:rPr>
                <w:spacing w:val="-2"/>
                <w:sz w:val="15"/>
                <w:szCs w:val="15"/>
                <w:lang w:val="fr-CH"/>
              </w:rPr>
              <w:t xml:space="preserve"> révis</w:t>
            </w:r>
            <w:r w:rsidR="00364EDB">
              <w:rPr>
                <w:spacing w:val="-2"/>
                <w:sz w:val="15"/>
                <w:szCs w:val="15"/>
                <w:lang w:val="fr-CH"/>
              </w:rPr>
              <w:t>ion effectuée</w:t>
            </w:r>
            <w:r w:rsidRPr="00B155F4">
              <w:rPr>
                <w:spacing w:val="-2"/>
                <w:sz w:val="15"/>
                <w:szCs w:val="15"/>
                <w:lang w:val="fr-CH"/>
              </w:rPr>
              <w:t>.</w:t>
            </w:r>
          </w:p>
        </w:tc>
        <w:tc>
          <w:tcPr>
            <w:tcW w:w="4209" w:type="dxa"/>
            <w:vAlign w:val="center"/>
          </w:tcPr>
          <w:p w14:paraId="5DEDBD4A" w14:textId="31A5145A" w:rsidR="00EB278B" w:rsidRPr="00B155F4" w:rsidRDefault="00364EDB" w:rsidP="00A5174C">
            <w:pPr>
              <w:tabs>
                <w:tab w:val="clear" w:pos="1134"/>
              </w:tabs>
              <w:spacing w:before="60" w:after="60"/>
              <w:jc w:val="left"/>
              <w:rPr>
                <w:rFonts w:eastAsia="Verdana" w:cs="Verdana"/>
                <w:color w:val="000000"/>
                <w:spacing w:val="-2"/>
                <w:sz w:val="15"/>
                <w:szCs w:val="15"/>
                <w:lang w:val="fr-CH"/>
              </w:rPr>
            </w:pPr>
            <w:r>
              <w:rPr>
                <w:spacing w:val="-2"/>
                <w:sz w:val="15"/>
                <w:szCs w:val="15"/>
                <w:lang w:val="fr-CH"/>
              </w:rPr>
              <w:t>Les t</w:t>
            </w:r>
            <w:r w:rsidRPr="001A40EC">
              <w:rPr>
                <w:spacing w:val="-2"/>
                <w:sz w:val="15"/>
                <w:szCs w:val="15"/>
                <w:lang w:val="fr-CH"/>
              </w:rPr>
              <w:t xml:space="preserve">ravaux </w:t>
            </w:r>
            <w:r>
              <w:rPr>
                <w:spacing w:val="-2"/>
                <w:sz w:val="15"/>
                <w:szCs w:val="15"/>
                <w:lang w:val="fr-CH"/>
              </w:rPr>
              <w:t xml:space="preserve">progressent </w:t>
            </w:r>
            <w:r w:rsidRPr="001A40EC">
              <w:rPr>
                <w:spacing w:val="-2"/>
                <w:sz w:val="15"/>
                <w:szCs w:val="15"/>
                <w:lang w:val="fr-CH"/>
              </w:rPr>
              <w:t>selon le calendrier prévu</w:t>
            </w:r>
            <w:r w:rsidR="00EB278B" w:rsidRPr="00B155F4">
              <w:rPr>
                <w:spacing w:val="-2"/>
                <w:sz w:val="15"/>
                <w:szCs w:val="15"/>
                <w:lang w:val="fr-CH"/>
              </w:rPr>
              <w:t>.</w:t>
            </w:r>
          </w:p>
          <w:p w14:paraId="0483AC28" w14:textId="477520F6" w:rsidR="00EB278B" w:rsidRPr="00B155F4" w:rsidRDefault="00F275DC" w:rsidP="00A5174C">
            <w:pPr>
              <w:tabs>
                <w:tab w:val="clear" w:pos="1134"/>
              </w:tabs>
              <w:spacing w:before="60" w:after="60"/>
              <w:jc w:val="left"/>
              <w:rPr>
                <w:rFonts w:eastAsia="Verdana" w:cs="Verdana"/>
                <w:color w:val="008000"/>
                <w:spacing w:val="-2"/>
                <w:sz w:val="15"/>
                <w:szCs w:val="15"/>
                <w:u w:val="dash"/>
                <w:lang w:val="fr-CH"/>
              </w:rPr>
            </w:pPr>
            <w:r>
              <w:fldChar w:fldCharType="begin"/>
            </w:r>
            <w:r w:rsidRPr="00F15D6F">
              <w:rPr>
                <w:lang w:val="fr-FR"/>
                <w:rPrChange w:id="1111" w:author="Fleur Gellé" w:date="2022-11-03T16:14:00Z">
                  <w:rPr/>
                </w:rPrChange>
              </w:rPr>
              <w:instrText xml:space="preserve"> HYPERLINK "https://library.wmo.int/doc_num.php?explnum_id=11193" \l "page=364" </w:instrText>
            </w:r>
            <w:r>
              <w:fldChar w:fldCharType="separate"/>
            </w:r>
            <w:r w:rsidR="003D4321" w:rsidRPr="00B155F4">
              <w:rPr>
                <w:rStyle w:val="Hyperlink"/>
                <w:spacing w:val="-2"/>
                <w:sz w:val="15"/>
                <w:szCs w:val="15"/>
                <w:lang w:val="fr-CH"/>
              </w:rPr>
              <w:t>résolution 18 (EC-73)</w:t>
            </w:r>
            <w:r>
              <w:rPr>
                <w:rStyle w:val="Hyperlink"/>
                <w:spacing w:val="-2"/>
                <w:sz w:val="15"/>
                <w:szCs w:val="15"/>
                <w:lang w:val="fr-CH"/>
              </w:rPr>
              <w:fldChar w:fldCharType="end"/>
            </w:r>
          </w:p>
          <w:p w14:paraId="4A704010" w14:textId="12868198" w:rsidR="00EB278B" w:rsidRPr="00B155F4" w:rsidRDefault="00F76053" w:rsidP="00A5174C">
            <w:pPr>
              <w:spacing w:before="60" w:after="60"/>
              <w:jc w:val="left"/>
              <w:rPr>
                <w:rFonts w:eastAsia="Verdana" w:cs="Verdana"/>
                <w:spacing w:val="-2"/>
                <w:sz w:val="15"/>
                <w:szCs w:val="15"/>
                <w:lang w:val="fr-CH"/>
              </w:rPr>
            </w:pPr>
            <w:r w:rsidRPr="00B155F4">
              <w:rPr>
                <w:spacing w:val="-2"/>
                <w:sz w:val="15"/>
                <w:szCs w:val="15"/>
                <w:lang w:val="fr-CH"/>
              </w:rPr>
              <w:t>À</w:t>
            </w:r>
            <w:r w:rsidR="00EB278B" w:rsidRPr="00B155F4">
              <w:rPr>
                <w:spacing w:val="-2"/>
                <w:sz w:val="15"/>
                <w:szCs w:val="15"/>
                <w:lang w:val="fr-CH"/>
              </w:rPr>
              <w:t xml:space="preserve"> réviser sur la base du rapport du SG-Cryo à </w:t>
            </w:r>
            <w:r w:rsidR="004D7892">
              <w:rPr>
                <w:spacing w:val="-2"/>
                <w:sz w:val="15"/>
                <w:szCs w:val="15"/>
                <w:lang w:val="fr-CH"/>
              </w:rPr>
              <w:t>la deuxième session de l’</w:t>
            </w:r>
            <w:r w:rsidR="00AF3E8E">
              <w:rPr>
                <w:spacing w:val="-2"/>
                <w:sz w:val="15"/>
                <w:szCs w:val="15"/>
                <w:lang w:val="fr-CH"/>
              </w:rPr>
              <w:t>I</w:t>
            </w:r>
            <w:r w:rsidR="004D7892" w:rsidRPr="00B155F4">
              <w:rPr>
                <w:spacing w:val="-2"/>
                <w:sz w:val="15"/>
                <w:szCs w:val="15"/>
                <w:lang w:val="fr-CH"/>
              </w:rPr>
              <w:t>NFCOM</w:t>
            </w:r>
            <w:r w:rsidR="00EB278B" w:rsidRPr="00B155F4">
              <w:rPr>
                <w:spacing w:val="-2"/>
                <w:sz w:val="15"/>
                <w:szCs w:val="15"/>
                <w:lang w:val="fr-CH"/>
              </w:rPr>
              <w:t>, projet de recommandation 6.6/1.</w:t>
            </w:r>
          </w:p>
        </w:tc>
      </w:tr>
      <w:tr w:rsidR="00784ED0" w:rsidRPr="003C741B" w14:paraId="467C8E61" w14:textId="77777777" w:rsidTr="00A5174C">
        <w:trPr>
          <w:trHeight w:val="170"/>
          <w:jc w:val="center"/>
        </w:trPr>
        <w:tc>
          <w:tcPr>
            <w:tcW w:w="988" w:type="dxa"/>
            <w:shd w:val="clear" w:color="auto" w:fill="auto"/>
            <w:vAlign w:val="center"/>
          </w:tcPr>
          <w:p w14:paraId="47A7D618" w14:textId="77777777" w:rsidR="00B112FD" w:rsidRPr="00B155F4" w:rsidRDefault="00B112FD"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lastRenderedPageBreak/>
              <w:t>SC-</w:t>
            </w:r>
            <w:proofErr w:type="spellStart"/>
            <w:r w:rsidRPr="00B155F4">
              <w:rPr>
                <w:spacing w:val="-2"/>
                <w:sz w:val="15"/>
                <w:szCs w:val="15"/>
                <w:lang w:val="fr-CH"/>
              </w:rPr>
              <w:t>IMT</w:t>
            </w:r>
            <w:proofErr w:type="spellEnd"/>
            <w:r w:rsidRPr="00B155F4">
              <w:rPr>
                <w:spacing w:val="-2"/>
                <w:sz w:val="15"/>
                <w:szCs w:val="15"/>
                <w:lang w:val="fr-CH"/>
              </w:rPr>
              <w:t xml:space="preserve">, </w:t>
            </w:r>
            <w:proofErr w:type="spellStart"/>
            <w:r w:rsidRPr="00B155F4">
              <w:rPr>
                <w:spacing w:val="-2"/>
                <w:sz w:val="15"/>
                <w:szCs w:val="15"/>
                <w:lang w:val="fr-CH"/>
              </w:rPr>
              <w:t>GCW</w:t>
            </w:r>
            <w:proofErr w:type="spellEnd"/>
            <w:r w:rsidRPr="00B155F4">
              <w:rPr>
                <w:spacing w:val="-2"/>
                <w:sz w:val="15"/>
                <w:szCs w:val="15"/>
                <w:lang w:val="fr-CH"/>
              </w:rPr>
              <w:t>-AG</w:t>
            </w:r>
          </w:p>
        </w:tc>
        <w:tc>
          <w:tcPr>
            <w:tcW w:w="1417" w:type="dxa"/>
            <w:shd w:val="clear" w:color="auto" w:fill="auto"/>
            <w:vAlign w:val="center"/>
          </w:tcPr>
          <w:p w14:paraId="37176C42" w14:textId="5C2794D3" w:rsidR="00B112FD" w:rsidRPr="00B155F4" w:rsidRDefault="00F275DC" w:rsidP="00A5174C">
            <w:pPr>
              <w:tabs>
                <w:tab w:val="clear" w:pos="1134"/>
              </w:tabs>
              <w:spacing w:before="60" w:after="60"/>
              <w:jc w:val="left"/>
              <w:rPr>
                <w:rFonts w:eastAsia="Verdana" w:cs="Verdana"/>
                <w:spacing w:val="-2"/>
                <w:sz w:val="15"/>
                <w:szCs w:val="15"/>
                <w:lang w:val="fr-CH"/>
              </w:rPr>
            </w:pPr>
            <w:r>
              <w:fldChar w:fldCharType="begin"/>
            </w:r>
            <w:r w:rsidRPr="00F15D6F">
              <w:rPr>
                <w:lang w:val="fr-FR"/>
                <w:rPrChange w:id="1112" w:author="Fleur Gellé" w:date="2022-11-03T16:14:00Z">
                  <w:rPr/>
                </w:rPrChange>
              </w:rPr>
              <w:instrText xml:space="preserve"> HYPERLINK "https://library.wmo.int/doc_num.php?explnum_id=11008" \l "page=338" </w:instrText>
            </w:r>
            <w:r>
              <w:fldChar w:fldCharType="separate"/>
            </w:r>
            <w:r>
              <w:fldChar w:fldCharType="begin"/>
            </w:r>
            <w:r w:rsidRPr="00F15D6F">
              <w:rPr>
                <w:lang w:val="fr-FR"/>
                <w:rPrChange w:id="1113" w:author="Fleur Gellé" w:date="2022-11-03T16:14:00Z">
                  <w:rPr/>
                </w:rPrChange>
              </w:rPr>
              <w:instrText xml:space="preserve"> HYPERLINK "https://library.wmo.int/doc_num.php?explnum_id=11193" \l "page=364" </w:instrText>
            </w:r>
            <w:r>
              <w:fldChar w:fldCharType="separate"/>
            </w:r>
            <w:r w:rsidR="003D4321" w:rsidRPr="00B155F4">
              <w:rPr>
                <w:rStyle w:val="Hyperlink"/>
                <w:spacing w:val="-2"/>
                <w:sz w:val="15"/>
                <w:szCs w:val="15"/>
                <w:lang w:val="fr-CH"/>
              </w:rPr>
              <w:t>Rés. 18</w:t>
            </w:r>
            <w:r w:rsidR="005968EC" w:rsidRPr="00B155F4">
              <w:rPr>
                <w:rStyle w:val="Hyperlink"/>
                <w:spacing w:val="-2"/>
                <w:sz w:val="15"/>
                <w:szCs w:val="15"/>
                <w:lang w:val="fr-CH"/>
              </w:rPr>
              <w:br/>
            </w:r>
            <w:r w:rsidR="003D4321" w:rsidRPr="00B155F4">
              <w:rPr>
                <w:rStyle w:val="Hyperlink"/>
                <w:spacing w:val="-2"/>
                <w:sz w:val="15"/>
                <w:szCs w:val="15"/>
                <w:lang w:val="fr-CH"/>
              </w:rPr>
              <w:t>(EC-73)</w:t>
            </w:r>
            <w:r>
              <w:rPr>
                <w:rStyle w:val="Hyperlink"/>
                <w:spacing w:val="-2"/>
                <w:sz w:val="15"/>
                <w:szCs w:val="15"/>
                <w:lang w:val="fr-CH"/>
              </w:rPr>
              <w:fldChar w:fldCharType="end"/>
            </w:r>
            <w:r w:rsidR="00115797" w:rsidRPr="00B155F4">
              <w:rPr>
                <w:spacing w:val="-2"/>
                <w:sz w:val="15"/>
                <w:szCs w:val="15"/>
                <w:lang w:val="fr-CH"/>
              </w:rPr>
              <w:br/>
            </w:r>
            <w:r w:rsidR="009A4E87" w:rsidRPr="00B155F4">
              <w:rPr>
                <w:spacing w:val="-2"/>
                <w:sz w:val="15"/>
                <w:szCs w:val="15"/>
                <w:lang w:val="fr-CH"/>
              </w:rPr>
              <w:t>et</w:t>
            </w:r>
            <w:r w:rsidR="005968EC" w:rsidRPr="00B155F4">
              <w:rPr>
                <w:spacing w:val="-2"/>
                <w:sz w:val="15"/>
                <w:szCs w:val="15"/>
                <w:lang w:val="fr-CH"/>
              </w:rPr>
              <w:br/>
            </w:r>
            <w:r w:rsidR="004D7892">
              <w:rPr>
                <w:spacing w:val="-2"/>
                <w:sz w:val="15"/>
                <w:szCs w:val="15"/>
                <w:lang w:val="fr-CH"/>
              </w:rPr>
              <w:t>deuxième session de l’</w:t>
            </w:r>
            <w:proofErr w:type="spellStart"/>
            <w:r w:rsidR="00AF3E8E">
              <w:rPr>
                <w:spacing w:val="-2"/>
                <w:sz w:val="15"/>
                <w:szCs w:val="15"/>
                <w:lang w:val="fr-CH"/>
              </w:rPr>
              <w:t>I</w:t>
            </w:r>
            <w:r w:rsidR="004D7892" w:rsidRPr="00B155F4">
              <w:rPr>
                <w:spacing w:val="-2"/>
                <w:sz w:val="15"/>
                <w:szCs w:val="15"/>
                <w:lang w:val="fr-CH"/>
              </w:rPr>
              <w:t>NFCOM</w:t>
            </w:r>
            <w:proofErr w:type="spellEnd"/>
            <w:r w:rsidR="004D7892">
              <w:rPr>
                <w:spacing w:val="-2"/>
                <w:sz w:val="15"/>
                <w:szCs w:val="15"/>
                <w:lang w:val="fr-CH"/>
              </w:rPr>
              <w:t xml:space="preserve"> </w:t>
            </w:r>
            <w:r>
              <w:rPr>
                <w:spacing w:val="-2"/>
                <w:sz w:val="15"/>
                <w:szCs w:val="15"/>
                <w:lang w:val="fr-CH"/>
              </w:rPr>
              <w:fldChar w:fldCharType="end"/>
            </w:r>
          </w:p>
        </w:tc>
        <w:tc>
          <w:tcPr>
            <w:tcW w:w="1559" w:type="dxa"/>
            <w:shd w:val="clear" w:color="auto" w:fill="auto"/>
            <w:noWrap/>
            <w:vAlign w:val="center"/>
          </w:tcPr>
          <w:p w14:paraId="18A10150" w14:textId="77777777" w:rsidR="00B112FD" w:rsidRPr="00B155F4" w:rsidRDefault="00B112FD"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2.1.6/2.2</w:t>
            </w:r>
          </w:p>
        </w:tc>
        <w:tc>
          <w:tcPr>
            <w:tcW w:w="1276" w:type="dxa"/>
            <w:shd w:val="clear" w:color="auto" w:fill="auto"/>
            <w:noWrap/>
            <w:vAlign w:val="center"/>
          </w:tcPr>
          <w:p w14:paraId="73BC0BAA" w14:textId="77777777" w:rsidR="00B112FD" w:rsidRPr="00B155F4" w:rsidRDefault="00B112FD" w:rsidP="00A5174C">
            <w:pPr>
              <w:tabs>
                <w:tab w:val="clear" w:pos="1134"/>
              </w:tabs>
              <w:spacing w:before="60" w:after="60"/>
              <w:jc w:val="left"/>
              <w:rPr>
                <w:rFonts w:eastAsia="Verdana" w:cs="Verdana"/>
                <w:spacing w:val="-2"/>
                <w:sz w:val="15"/>
                <w:szCs w:val="15"/>
                <w:lang w:val="fr-CH" w:eastAsia="zh-TW"/>
              </w:rPr>
            </w:pPr>
          </w:p>
        </w:tc>
        <w:tc>
          <w:tcPr>
            <w:tcW w:w="2126" w:type="dxa"/>
            <w:shd w:val="clear" w:color="auto" w:fill="auto"/>
            <w:vAlign w:val="center"/>
          </w:tcPr>
          <w:p w14:paraId="118FB909" w14:textId="6C0B5094" w:rsidR="00B112FD" w:rsidRPr="00CF50CF" w:rsidRDefault="00B112FD" w:rsidP="00A5174C">
            <w:pPr>
              <w:spacing w:before="60" w:after="60"/>
              <w:jc w:val="left"/>
              <w:rPr>
                <w:rFonts w:eastAsia="Verdana" w:cs="Verdana"/>
                <w:spacing w:val="-2"/>
                <w:sz w:val="15"/>
                <w:szCs w:val="15"/>
                <w:highlight w:val="yellow"/>
                <w:lang w:val="fr-CH"/>
              </w:rPr>
            </w:pPr>
            <w:r w:rsidRPr="00F509D7">
              <w:rPr>
                <w:spacing w:val="-2"/>
                <w:sz w:val="15"/>
                <w:szCs w:val="15"/>
                <w:lang w:val="fr-CH"/>
              </w:rPr>
              <w:t xml:space="preserve">Portail de données </w:t>
            </w:r>
            <w:r w:rsidR="002D74A2" w:rsidRPr="00F509D7">
              <w:rPr>
                <w:spacing w:val="-2"/>
                <w:sz w:val="15"/>
                <w:szCs w:val="15"/>
                <w:lang w:val="fr-CH"/>
              </w:rPr>
              <w:t xml:space="preserve">de la </w:t>
            </w:r>
            <w:r w:rsidR="00A45D6C" w:rsidRPr="00F509D7">
              <w:rPr>
                <w:spacing w:val="-2"/>
                <w:sz w:val="15"/>
                <w:szCs w:val="15"/>
                <w:lang w:val="fr-CH"/>
              </w:rPr>
              <w:t xml:space="preserve">Veille mondiale de la cryosphère </w:t>
            </w:r>
            <w:r w:rsidR="00F509D7" w:rsidRPr="00F509D7">
              <w:rPr>
                <w:spacing w:val="-2"/>
                <w:sz w:val="15"/>
                <w:szCs w:val="15"/>
                <w:lang w:val="fr-CH"/>
              </w:rPr>
              <w:t xml:space="preserve">fonctionnant comme un centre de </w:t>
            </w:r>
            <w:r w:rsidR="00F509D7" w:rsidRPr="006F4156">
              <w:rPr>
                <w:spacing w:val="-2"/>
                <w:sz w:val="15"/>
                <w:szCs w:val="15"/>
                <w:lang w:val="fr-CH"/>
              </w:rPr>
              <w:t>production ou de collecte de données du SIO</w:t>
            </w:r>
            <w:r w:rsidRPr="006F4156">
              <w:rPr>
                <w:spacing w:val="-2"/>
                <w:sz w:val="15"/>
                <w:szCs w:val="15"/>
                <w:lang w:val="fr-CH"/>
              </w:rPr>
              <w:t>; Glace</w:t>
            </w:r>
            <w:r w:rsidR="004B662E" w:rsidRPr="006F4156">
              <w:rPr>
                <w:spacing w:val="-2"/>
                <w:sz w:val="15"/>
                <w:szCs w:val="15"/>
                <w:lang w:val="fr-CH"/>
              </w:rPr>
              <w:t>s</w:t>
            </w:r>
            <w:r w:rsidRPr="006F4156">
              <w:rPr>
                <w:spacing w:val="-2"/>
                <w:sz w:val="15"/>
                <w:szCs w:val="15"/>
                <w:lang w:val="fr-CH"/>
              </w:rPr>
              <w:t xml:space="preserve"> de mer et autres variables </w:t>
            </w:r>
            <w:r w:rsidR="004B662E" w:rsidRPr="006F4156">
              <w:rPr>
                <w:spacing w:val="-2"/>
                <w:sz w:val="15"/>
                <w:szCs w:val="15"/>
                <w:lang w:val="fr-CH"/>
              </w:rPr>
              <w:t xml:space="preserve">en lien avec la </w:t>
            </w:r>
            <w:r w:rsidRPr="006F4156">
              <w:rPr>
                <w:spacing w:val="-2"/>
                <w:sz w:val="15"/>
                <w:szCs w:val="15"/>
                <w:lang w:val="fr-CH"/>
              </w:rPr>
              <w:t>cryo</w:t>
            </w:r>
            <w:r w:rsidR="004B662E" w:rsidRPr="006F4156">
              <w:rPr>
                <w:spacing w:val="-2"/>
                <w:sz w:val="15"/>
                <w:szCs w:val="15"/>
                <w:lang w:val="fr-CH"/>
              </w:rPr>
              <w:t>sphère</w:t>
            </w:r>
            <w:r w:rsidRPr="006F4156">
              <w:rPr>
                <w:spacing w:val="-2"/>
                <w:sz w:val="15"/>
                <w:szCs w:val="15"/>
                <w:lang w:val="fr-CH"/>
              </w:rPr>
              <w:t xml:space="preserve"> - métadonnées </w:t>
            </w:r>
            <w:r w:rsidR="005A2BBB" w:rsidRPr="006F4156">
              <w:rPr>
                <w:spacing w:val="-2"/>
                <w:sz w:val="15"/>
                <w:szCs w:val="15"/>
                <w:lang w:val="fr-CH"/>
              </w:rPr>
              <w:t xml:space="preserve">présentées </w:t>
            </w:r>
            <w:r w:rsidR="00AC7EAE" w:rsidRPr="006F4156">
              <w:rPr>
                <w:spacing w:val="-2"/>
                <w:sz w:val="15"/>
                <w:szCs w:val="15"/>
                <w:lang w:val="fr-CH"/>
              </w:rPr>
              <w:t>l’équipe spéciale sur les métadonnées</w:t>
            </w:r>
            <w:r w:rsidRPr="006F4156">
              <w:rPr>
                <w:spacing w:val="-2"/>
                <w:sz w:val="15"/>
                <w:szCs w:val="15"/>
                <w:lang w:val="fr-CH"/>
              </w:rPr>
              <w:t>.</w:t>
            </w:r>
          </w:p>
        </w:tc>
        <w:tc>
          <w:tcPr>
            <w:tcW w:w="2055" w:type="dxa"/>
            <w:shd w:val="clear" w:color="auto" w:fill="auto"/>
            <w:vAlign w:val="center"/>
          </w:tcPr>
          <w:p w14:paraId="51BA5A19" w14:textId="77777777" w:rsidR="00B112FD" w:rsidRPr="00B155F4" w:rsidRDefault="00B112FD" w:rsidP="00A5174C">
            <w:pPr>
              <w:tabs>
                <w:tab w:val="clear" w:pos="1134"/>
              </w:tabs>
              <w:spacing w:before="60" w:after="60"/>
              <w:jc w:val="left"/>
              <w:rPr>
                <w:rFonts w:eastAsia="Verdana" w:cs="Verdana"/>
                <w:spacing w:val="-2"/>
                <w:sz w:val="15"/>
                <w:szCs w:val="15"/>
                <w:lang w:val="fr-CH" w:eastAsia="zh-TW"/>
              </w:rPr>
            </w:pPr>
          </w:p>
        </w:tc>
        <w:tc>
          <w:tcPr>
            <w:tcW w:w="2525" w:type="dxa"/>
            <w:shd w:val="clear" w:color="auto" w:fill="auto"/>
            <w:vAlign w:val="center"/>
          </w:tcPr>
          <w:p w14:paraId="751F4406" w14:textId="77777777" w:rsidR="00B112FD" w:rsidRPr="00B155F4" w:rsidRDefault="00B112FD" w:rsidP="00A5174C">
            <w:pPr>
              <w:tabs>
                <w:tab w:val="clear" w:pos="1134"/>
              </w:tabs>
              <w:spacing w:before="60" w:after="60"/>
              <w:jc w:val="left"/>
              <w:rPr>
                <w:rFonts w:eastAsia="Verdana" w:cs="Verdana"/>
                <w:spacing w:val="-2"/>
                <w:sz w:val="15"/>
                <w:szCs w:val="15"/>
                <w:lang w:val="fr-CH" w:eastAsia="zh-TW"/>
              </w:rPr>
            </w:pPr>
          </w:p>
        </w:tc>
        <w:tc>
          <w:tcPr>
            <w:tcW w:w="4209" w:type="dxa"/>
            <w:vAlign w:val="center"/>
          </w:tcPr>
          <w:p w14:paraId="4B819D4E" w14:textId="77777777" w:rsidR="00B112FD" w:rsidRPr="00B155F4" w:rsidRDefault="00B112FD" w:rsidP="00A5174C">
            <w:pPr>
              <w:spacing w:before="60" w:after="60"/>
              <w:jc w:val="left"/>
              <w:rPr>
                <w:rFonts w:eastAsia="Verdana" w:cs="Verdana"/>
                <w:spacing w:val="-2"/>
                <w:sz w:val="15"/>
                <w:szCs w:val="15"/>
                <w:lang w:val="fr-CH" w:eastAsia="zh-CN"/>
              </w:rPr>
            </w:pPr>
          </w:p>
        </w:tc>
      </w:tr>
      <w:tr w:rsidR="00784ED0" w:rsidRPr="003C741B" w14:paraId="4157351D" w14:textId="77777777" w:rsidTr="00A5174C">
        <w:trPr>
          <w:trHeight w:val="95"/>
          <w:jc w:val="center"/>
        </w:trPr>
        <w:tc>
          <w:tcPr>
            <w:tcW w:w="988" w:type="dxa"/>
            <w:shd w:val="clear" w:color="auto" w:fill="auto"/>
            <w:vAlign w:val="center"/>
          </w:tcPr>
          <w:p w14:paraId="336EFF4C" w14:textId="77777777" w:rsidR="00B112FD" w:rsidRPr="00B155F4" w:rsidRDefault="00B112FD"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w:t>
            </w:r>
            <w:proofErr w:type="spellStart"/>
            <w:r w:rsidRPr="00B155F4">
              <w:rPr>
                <w:spacing w:val="-2"/>
                <w:sz w:val="15"/>
                <w:szCs w:val="15"/>
                <w:lang w:val="fr-CH"/>
              </w:rPr>
              <w:t>ESMP</w:t>
            </w:r>
            <w:proofErr w:type="spellEnd"/>
            <w:r w:rsidRPr="00B155F4">
              <w:rPr>
                <w:spacing w:val="-2"/>
                <w:sz w:val="15"/>
                <w:szCs w:val="15"/>
                <w:lang w:val="fr-CH"/>
              </w:rPr>
              <w:t xml:space="preserve">, </w:t>
            </w:r>
            <w:proofErr w:type="spellStart"/>
            <w:r w:rsidRPr="00B155F4">
              <w:rPr>
                <w:spacing w:val="-2"/>
                <w:sz w:val="15"/>
                <w:szCs w:val="15"/>
                <w:lang w:val="fr-CH"/>
              </w:rPr>
              <w:t>GCW</w:t>
            </w:r>
            <w:proofErr w:type="spellEnd"/>
            <w:r w:rsidRPr="00B155F4">
              <w:rPr>
                <w:spacing w:val="-2"/>
                <w:sz w:val="15"/>
                <w:szCs w:val="15"/>
                <w:lang w:val="fr-CH"/>
              </w:rPr>
              <w:t>-AG</w:t>
            </w:r>
          </w:p>
        </w:tc>
        <w:tc>
          <w:tcPr>
            <w:tcW w:w="1417" w:type="dxa"/>
            <w:shd w:val="clear" w:color="auto" w:fill="auto"/>
            <w:vAlign w:val="center"/>
          </w:tcPr>
          <w:p w14:paraId="4444DB34" w14:textId="758552AB" w:rsidR="00B112FD" w:rsidRPr="00B155F4" w:rsidRDefault="00F275DC" w:rsidP="00A5174C">
            <w:pPr>
              <w:tabs>
                <w:tab w:val="clear" w:pos="1134"/>
              </w:tabs>
              <w:spacing w:before="60" w:after="60"/>
              <w:jc w:val="left"/>
              <w:rPr>
                <w:rFonts w:eastAsia="Verdana" w:cs="Verdana"/>
                <w:spacing w:val="-2"/>
                <w:sz w:val="15"/>
                <w:szCs w:val="15"/>
                <w:lang w:val="fr-CH"/>
              </w:rPr>
            </w:pPr>
            <w:r>
              <w:fldChar w:fldCharType="begin"/>
            </w:r>
            <w:r w:rsidRPr="00F15D6F">
              <w:rPr>
                <w:lang w:val="fr-FR"/>
                <w:rPrChange w:id="1114" w:author="Fleur Gellé" w:date="2022-11-03T16:14:00Z">
                  <w:rPr/>
                </w:rPrChange>
              </w:rPr>
              <w:instrText xml:space="preserve"> HYPERLINK "https://library.wmo.int/doc_num.php?explnum_id=11193" \l "page=364" </w:instrText>
            </w:r>
            <w:r>
              <w:fldChar w:fldCharType="separate"/>
            </w:r>
            <w:proofErr w:type="spellStart"/>
            <w:r w:rsidR="00115797" w:rsidRPr="00B155F4">
              <w:rPr>
                <w:rStyle w:val="Hyperlink"/>
                <w:spacing w:val="-2"/>
                <w:sz w:val="15"/>
                <w:szCs w:val="15"/>
                <w:lang w:val="fr-CH"/>
              </w:rPr>
              <w:t>Rés</w:t>
            </w:r>
            <w:proofErr w:type="spellEnd"/>
            <w:r w:rsidR="00115797" w:rsidRPr="00B155F4">
              <w:rPr>
                <w:rStyle w:val="Hyperlink"/>
                <w:spacing w:val="-2"/>
                <w:sz w:val="15"/>
                <w:szCs w:val="15"/>
                <w:lang w:val="fr-CH"/>
              </w:rPr>
              <w:t>. 18</w:t>
            </w:r>
            <w:r w:rsidR="005968EC" w:rsidRPr="00B155F4">
              <w:rPr>
                <w:rStyle w:val="Hyperlink"/>
                <w:spacing w:val="-2"/>
                <w:sz w:val="15"/>
                <w:szCs w:val="15"/>
                <w:lang w:val="fr-CH"/>
              </w:rPr>
              <w:br/>
            </w:r>
            <w:r w:rsidR="00115797" w:rsidRPr="00B155F4">
              <w:rPr>
                <w:rStyle w:val="Hyperlink"/>
                <w:spacing w:val="-2"/>
                <w:sz w:val="15"/>
                <w:szCs w:val="15"/>
                <w:lang w:val="fr-CH"/>
              </w:rPr>
              <w:t>(EC-73)</w:t>
            </w:r>
            <w:r>
              <w:rPr>
                <w:rStyle w:val="Hyperlink"/>
                <w:spacing w:val="-2"/>
                <w:sz w:val="15"/>
                <w:szCs w:val="15"/>
                <w:lang w:val="fr-CH"/>
              </w:rPr>
              <w:fldChar w:fldCharType="end"/>
            </w:r>
            <w:r w:rsidR="00115797" w:rsidRPr="00B155F4">
              <w:rPr>
                <w:spacing w:val="-2"/>
                <w:sz w:val="15"/>
                <w:szCs w:val="15"/>
                <w:lang w:val="fr-CH"/>
              </w:rPr>
              <w:br/>
            </w:r>
            <w:r w:rsidR="00B112FD" w:rsidRPr="00B155F4">
              <w:rPr>
                <w:spacing w:val="-2"/>
                <w:sz w:val="15"/>
                <w:szCs w:val="15"/>
                <w:lang w:val="fr-CH"/>
              </w:rPr>
              <w:t>et</w:t>
            </w:r>
            <w:r w:rsidR="005968EC" w:rsidRPr="00B155F4">
              <w:rPr>
                <w:spacing w:val="-2"/>
                <w:sz w:val="15"/>
                <w:szCs w:val="15"/>
                <w:lang w:val="fr-CH"/>
              </w:rPr>
              <w:br/>
            </w:r>
            <w:r w:rsidR="004D7892">
              <w:rPr>
                <w:spacing w:val="-2"/>
                <w:sz w:val="15"/>
                <w:szCs w:val="15"/>
                <w:lang w:val="fr-CH"/>
              </w:rPr>
              <w:t>deuxième session de l’</w:t>
            </w:r>
            <w:r w:rsidR="00AF3E8E">
              <w:rPr>
                <w:spacing w:val="-2"/>
                <w:sz w:val="15"/>
                <w:szCs w:val="15"/>
                <w:lang w:val="fr-CH"/>
              </w:rPr>
              <w:t>I</w:t>
            </w:r>
            <w:r w:rsidR="004D7892" w:rsidRPr="00B155F4">
              <w:rPr>
                <w:spacing w:val="-2"/>
                <w:sz w:val="15"/>
                <w:szCs w:val="15"/>
                <w:lang w:val="fr-CH"/>
              </w:rPr>
              <w:t>NFCOM</w:t>
            </w:r>
          </w:p>
        </w:tc>
        <w:tc>
          <w:tcPr>
            <w:tcW w:w="1559" w:type="dxa"/>
            <w:shd w:val="clear" w:color="auto" w:fill="auto"/>
            <w:noWrap/>
            <w:vAlign w:val="center"/>
          </w:tcPr>
          <w:p w14:paraId="209A3681" w14:textId="77777777" w:rsidR="00B112FD" w:rsidRPr="00B155F4" w:rsidRDefault="00B112FD"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2.1.6/2.3</w:t>
            </w:r>
          </w:p>
        </w:tc>
        <w:tc>
          <w:tcPr>
            <w:tcW w:w="1276" w:type="dxa"/>
            <w:shd w:val="clear" w:color="auto" w:fill="auto"/>
            <w:noWrap/>
            <w:vAlign w:val="center"/>
          </w:tcPr>
          <w:p w14:paraId="5729B9D2" w14:textId="77777777" w:rsidR="00B112FD" w:rsidRPr="00B155F4" w:rsidRDefault="00B112FD" w:rsidP="00A5174C">
            <w:pPr>
              <w:tabs>
                <w:tab w:val="clear" w:pos="1134"/>
              </w:tabs>
              <w:spacing w:before="60" w:after="60"/>
              <w:jc w:val="left"/>
              <w:rPr>
                <w:rFonts w:eastAsia="Verdana" w:cs="Verdana"/>
                <w:spacing w:val="-2"/>
                <w:sz w:val="15"/>
                <w:szCs w:val="15"/>
                <w:lang w:val="fr-CH" w:eastAsia="zh-TW"/>
              </w:rPr>
            </w:pPr>
          </w:p>
        </w:tc>
        <w:tc>
          <w:tcPr>
            <w:tcW w:w="2126" w:type="dxa"/>
            <w:shd w:val="clear" w:color="auto" w:fill="auto"/>
            <w:vAlign w:val="center"/>
          </w:tcPr>
          <w:p w14:paraId="76CA87A6" w14:textId="17B32AFF" w:rsidR="00B112FD" w:rsidRPr="00B155F4" w:rsidRDefault="00B112FD"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Atelier - </w:t>
            </w:r>
            <w:r w:rsidR="00560B32">
              <w:rPr>
                <w:spacing w:val="-2"/>
                <w:sz w:val="15"/>
                <w:szCs w:val="15"/>
                <w:lang w:val="fr-CH"/>
              </w:rPr>
              <w:t>intégration</w:t>
            </w:r>
            <w:r w:rsidRPr="00B155F4">
              <w:rPr>
                <w:spacing w:val="-2"/>
                <w:sz w:val="15"/>
                <w:szCs w:val="15"/>
                <w:lang w:val="fr-CH"/>
              </w:rPr>
              <w:t xml:space="preserve"> de la cryosphère dans le système </w:t>
            </w:r>
            <w:r w:rsidR="004B4D5E">
              <w:rPr>
                <w:spacing w:val="-2"/>
                <w:sz w:val="15"/>
                <w:szCs w:val="15"/>
                <w:lang w:val="fr-CH"/>
              </w:rPr>
              <w:t>T</w:t>
            </w:r>
            <w:r w:rsidRPr="00B155F4">
              <w:rPr>
                <w:spacing w:val="-2"/>
                <w:sz w:val="15"/>
                <w:szCs w:val="15"/>
                <w:lang w:val="fr-CH"/>
              </w:rPr>
              <w:t>erre (recommandation du SG-Cryo).</w:t>
            </w:r>
          </w:p>
        </w:tc>
        <w:tc>
          <w:tcPr>
            <w:tcW w:w="2055" w:type="dxa"/>
            <w:shd w:val="clear" w:color="auto" w:fill="auto"/>
            <w:vAlign w:val="center"/>
          </w:tcPr>
          <w:p w14:paraId="52C2EDC1" w14:textId="77777777" w:rsidR="00B112FD" w:rsidRPr="00B155F4" w:rsidRDefault="00B112FD" w:rsidP="00A5174C">
            <w:pPr>
              <w:tabs>
                <w:tab w:val="clear" w:pos="1134"/>
              </w:tabs>
              <w:spacing w:before="60" w:after="60"/>
              <w:jc w:val="left"/>
              <w:rPr>
                <w:rFonts w:eastAsia="Verdana" w:cs="Verdana"/>
                <w:spacing w:val="-2"/>
                <w:sz w:val="15"/>
                <w:szCs w:val="15"/>
                <w:lang w:val="fr-CH" w:eastAsia="zh-TW"/>
              </w:rPr>
            </w:pPr>
          </w:p>
        </w:tc>
        <w:tc>
          <w:tcPr>
            <w:tcW w:w="2525" w:type="dxa"/>
            <w:shd w:val="clear" w:color="auto" w:fill="auto"/>
            <w:vAlign w:val="center"/>
          </w:tcPr>
          <w:p w14:paraId="1B27E819" w14:textId="77777777" w:rsidR="00B112FD" w:rsidRPr="00B155F4" w:rsidRDefault="00B112FD" w:rsidP="00A5174C">
            <w:pPr>
              <w:tabs>
                <w:tab w:val="clear" w:pos="1134"/>
              </w:tabs>
              <w:spacing w:before="60" w:after="60"/>
              <w:jc w:val="left"/>
              <w:rPr>
                <w:rFonts w:eastAsia="Verdana" w:cs="Verdana"/>
                <w:spacing w:val="-2"/>
                <w:sz w:val="15"/>
                <w:szCs w:val="15"/>
                <w:lang w:val="fr-CH" w:eastAsia="zh-TW"/>
              </w:rPr>
            </w:pPr>
          </w:p>
        </w:tc>
        <w:tc>
          <w:tcPr>
            <w:tcW w:w="4209" w:type="dxa"/>
            <w:vAlign w:val="center"/>
          </w:tcPr>
          <w:p w14:paraId="64FFB888" w14:textId="4F85260B" w:rsidR="00B112FD" w:rsidRPr="00B155F4" w:rsidRDefault="004D7892" w:rsidP="00A5174C">
            <w:pPr>
              <w:spacing w:before="60" w:after="60"/>
              <w:jc w:val="left"/>
              <w:rPr>
                <w:rFonts w:eastAsia="Verdana" w:cs="Verdana"/>
                <w:spacing w:val="-2"/>
                <w:sz w:val="15"/>
                <w:szCs w:val="15"/>
                <w:lang w:val="fr-CH"/>
              </w:rPr>
            </w:pPr>
            <w:r>
              <w:rPr>
                <w:spacing w:val="-2"/>
                <w:sz w:val="15"/>
                <w:szCs w:val="15"/>
                <w:lang w:val="fr-CH"/>
              </w:rPr>
              <w:t>À sa deuxième session, l’I</w:t>
            </w:r>
            <w:r w:rsidRPr="00B155F4">
              <w:rPr>
                <w:spacing w:val="-2"/>
                <w:sz w:val="15"/>
                <w:szCs w:val="15"/>
                <w:lang w:val="fr-CH"/>
              </w:rPr>
              <w:t>NFCOM</w:t>
            </w:r>
            <w:r w:rsidR="00B112FD" w:rsidRPr="00B155F4">
              <w:rPr>
                <w:spacing w:val="-2"/>
                <w:sz w:val="15"/>
                <w:szCs w:val="15"/>
                <w:lang w:val="fr-CH"/>
              </w:rPr>
              <w:t xml:space="preserve"> est invité</w:t>
            </w:r>
            <w:r w:rsidR="00560B32">
              <w:rPr>
                <w:spacing w:val="-2"/>
                <w:sz w:val="15"/>
                <w:szCs w:val="15"/>
                <w:lang w:val="fr-CH"/>
              </w:rPr>
              <w:t>e</w:t>
            </w:r>
            <w:r w:rsidR="00B112FD" w:rsidRPr="00B155F4">
              <w:rPr>
                <w:spacing w:val="-2"/>
                <w:sz w:val="15"/>
                <w:szCs w:val="15"/>
                <w:lang w:val="fr-CH"/>
              </w:rPr>
              <w:t xml:space="preserve"> à adopter le projet de recommandation 6.6/1.</w:t>
            </w:r>
          </w:p>
        </w:tc>
      </w:tr>
      <w:tr w:rsidR="00784ED0" w:rsidRPr="004E5DD0" w14:paraId="52114F3D" w14:textId="77777777" w:rsidTr="00A5174C">
        <w:trPr>
          <w:trHeight w:val="737"/>
          <w:jc w:val="center"/>
        </w:trPr>
        <w:tc>
          <w:tcPr>
            <w:tcW w:w="988" w:type="dxa"/>
            <w:shd w:val="clear" w:color="auto" w:fill="auto"/>
            <w:vAlign w:val="center"/>
          </w:tcPr>
          <w:p w14:paraId="499D6F1A" w14:textId="77777777" w:rsidR="00B112FD" w:rsidRPr="00B155F4" w:rsidRDefault="00B112FD" w:rsidP="00A5174C">
            <w:pPr>
              <w:tabs>
                <w:tab w:val="clear" w:pos="1134"/>
              </w:tabs>
              <w:spacing w:before="60" w:after="60"/>
              <w:jc w:val="left"/>
              <w:rPr>
                <w:rFonts w:eastAsia="Verdana" w:cs="Verdana"/>
                <w:spacing w:val="-2"/>
                <w:sz w:val="15"/>
                <w:szCs w:val="15"/>
                <w:lang w:val="fr-CH"/>
              </w:rPr>
            </w:pPr>
            <w:proofErr w:type="spellStart"/>
            <w:r w:rsidRPr="00B155F4">
              <w:rPr>
                <w:spacing w:val="-2"/>
                <w:sz w:val="15"/>
                <w:szCs w:val="15"/>
                <w:lang w:val="fr-CH"/>
              </w:rPr>
              <w:t>GCW</w:t>
            </w:r>
            <w:proofErr w:type="spellEnd"/>
            <w:r w:rsidRPr="00B155F4">
              <w:rPr>
                <w:spacing w:val="-2"/>
                <w:sz w:val="15"/>
                <w:szCs w:val="15"/>
                <w:lang w:val="fr-CH"/>
              </w:rPr>
              <w:t>-AG</w:t>
            </w:r>
          </w:p>
        </w:tc>
        <w:tc>
          <w:tcPr>
            <w:tcW w:w="1417" w:type="dxa"/>
            <w:shd w:val="clear" w:color="auto" w:fill="auto"/>
            <w:vAlign w:val="center"/>
          </w:tcPr>
          <w:p w14:paraId="37BC22EB" w14:textId="16C1592B" w:rsidR="00B112FD" w:rsidRPr="00B155F4" w:rsidRDefault="00F275DC" w:rsidP="00A5174C">
            <w:pPr>
              <w:tabs>
                <w:tab w:val="clear" w:pos="1134"/>
              </w:tabs>
              <w:spacing w:before="60" w:after="60"/>
              <w:jc w:val="left"/>
              <w:rPr>
                <w:rFonts w:eastAsia="Verdana" w:cs="Verdana"/>
                <w:spacing w:val="-2"/>
                <w:sz w:val="15"/>
                <w:szCs w:val="15"/>
                <w:lang w:val="fr-CH"/>
              </w:rPr>
            </w:pPr>
            <w:r>
              <w:fldChar w:fldCharType="begin"/>
            </w:r>
            <w:r w:rsidRPr="00F15D6F">
              <w:rPr>
                <w:lang w:val="fr-FR"/>
                <w:rPrChange w:id="1115" w:author="Fleur Gellé" w:date="2022-11-03T16:14:00Z">
                  <w:rPr/>
                </w:rPrChange>
              </w:rPr>
              <w:instrText xml:space="preserve"> HYPERLINK "https://library.wmo.int/doc_num.php?explnum_id=11008" \l "page=338" </w:instrText>
            </w:r>
            <w:r>
              <w:fldChar w:fldCharType="separate"/>
            </w:r>
            <w:r>
              <w:fldChar w:fldCharType="begin"/>
            </w:r>
            <w:r w:rsidRPr="00F15D6F">
              <w:rPr>
                <w:lang w:val="fr-FR"/>
                <w:rPrChange w:id="1116" w:author="Fleur Gellé" w:date="2022-11-03T16:14:00Z">
                  <w:rPr/>
                </w:rPrChange>
              </w:rPr>
              <w:instrText xml:space="preserve"> HYPERLINK "https://library.wmo.int/doc_num.php?explnum_id=11193" \l "page=364" </w:instrText>
            </w:r>
            <w:r>
              <w:fldChar w:fldCharType="separate"/>
            </w:r>
            <w:r w:rsidR="00115797" w:rsidRPr="00B155F4">
              <w:rPr>
                <w:rStyle w:val="Hyperlink"/>
                <w:spacing w:val="-2"/>
                <w:sz w:val="15"/>
                <w:szCs w:val="15"/>
                <w:lang w:val="fr-CH"/>
              </w:rPr>
              <w:t>Rés. 18</w:t>
            </w:r>
            <w:r w:rsidR="005968EC" w:rsidRPr="00B155F4">
              <w:rPr>
                <w:rStyle w:val="Hyperlink"/>
                <w:spacing w:val="-2"/>
                <w:sz w:val="15"/>
                <w:szCs w:val="15"/>
                <w:lang w:val="fr-CH"/>
              </w:rPr>
              <w:br/>
            </w:r>
            <w:r w:rsidR="00115797" w:rsidRPr="00B155F4">
              <w:rPr>
                <w:rStyle w:val="Hyperlink"/>
                <w:spacing w:val="-2"/>
                <w:sz w:val="15"/>
                <w:szCs w:val="15"/>
                <w:lang w:val="fr-CH"/>
              </w:rPr>
              <w:t>(EC-73)</w:t>
            </w:r>
            <w:r>
              <w:rPr>
                <w:rStyle w:val="Hyperlink"/>
                <w:spacing w:val="-2"/>
                <w:sz w:val="15"/>
                <w:szCs w:val="15"/>
                <w:lang w:val="fr-CH"/>
              </w:rPr>
              <w:fldChar w:fldCharType="end"/>
            </w:r>
            <w:r w:rsidR="00115797" w:rsidRPr="00B155F4">
              <w:rPr>
                <w:spacing w:val="-2"/>
                <w:sz w:val="15"/>
                <w:szCs w:val="15"/>
                <w:lang w:val="fr-CH"/>
              </w:rPr>
              <w:br/>
            </w:r>
            <w:r w:rsidR="009A4E87" w:rsidRPr="00B155F4">
              <w:rPr>
                <w:spacing w:val="-2"/>
                <w:sz w:val="15"/>
                <w:szCs w:val="15"/>
                <w:lang w:val="fr-CH"/>
              </w:rPr>
              <w:t>et</w:t>
            </w:r>
            <w:r w:rsidR="005968EC" w:rsidRPr="00B155F4">
              <w:rPr>
                <w:spacing w:val="-2"/>
                <w:sz w:val="15"/>
                <w:szCs w:val="15"/>
                <w:lang w:val="fr-CH"/>
              </w:rPr>
              <w:br/>
            </w:r>
            <w:r w:rsidR="004D7892">
              <w:rPr>
                <w:spacing w:val="-2"/>
                <w:sz w:val="15"/>
                <w:szCs w:val="15"/>
                <w:lang w:val="fr-CH"/>
              </w:rPr>
              <w:t>deuxième session de l’</w:t>
            </w:r>
            <w:proofErr w:type="spellStart"/>
            <w:r w:rsidR="00AF3E8E">
              <w:rPr>
                <w:spacing w:val="-2"/>
                <w:sz w:val="15"/>
                <w:szCs w:val="15"/>
                <w:lang w:val="fr-CH"/>
              </w:rPr>
              <w:t>I</w:t>
            </w:r>
            <w:r w:rsidR="004D7892" w:rsidRPr="00B155F4">
              <w:rPr>
                <w:spacing w:val="-2"/>
                <w:sz w:val="15"/>
                <w:szCs w:val="15"/>
                <w:lang w:val="fr-CH"/>
              </w:rPr>
              <w:t>NFCOM</w:t>
            </w:r>
            <w:proofErr w:type="spellEnd"/>
            <w:r w:rsidR="004D7892">
              <w:rPr>
                <w:spacing w:val="-2"/>
                <w:sz w:val="15"/>
                <w:szCs w:val="15"/>
                <w:lang w:val="fr-CH"/>
              </w:rPr>
              <w:t xml:space="preserve"> </w:t>
            </w:r>
            <w:r>
              <w:rPr>
                <w:spacing w:val="-2"/>
                <w:sz w:val="15"/>
                <w:szCs w:val="15"/>
                <w:lang w:val="fr-CH"/>
              </w:rPr>
              <w:fldChar w:fldCharType="end"/>
            </w:r>
          </w:p>
        </w:tc>
        <w:tc>
          <w:tcPr>
            <w:tcW w:w="1559" w:type="dxa"/>
            <w:shd w:val="clear" w:color="auto" w:fill="auto"/>
            <w:noWrap/>
            <w:vAlign w:val="center"/>
          </w:tcPr>
          <w:p w14:paraId="47946F7B" w14:textId="77777777" w:rsidR="00B112FD" w:rsidRPr="00B155F4" w:rsidRDefault="00B112FD"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2.1.6</w:t>
            </w:r>
          </w:p>
        </w:tc>
        <w:tc>
          <w:tcPr>
            <w:tcW w:w="1276" w:type="dxa"/>
            <w:shd w:val="clear" w:color="auto" w:fill="auto"/>
            <w:noWrap/>
            <w:vAlign w:val="center"/>
          </w:tcPr>
          <w:p w14:paraId="2485A0EB" w14:textId="28536D3A" w:rsidR="00B112FD" w:rsidRPr="00B155F4" w:rsidRDefault="00B112FD"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SERCOM/SC-CLI, SC-DRR, </w:t>
            </w:r>
            <w:r w:rsidR="00181A83">
              <w:rPr>
                <w:spacing w:val="-2"/>
                <w:sz w:val="15"/>
                <w:szCs w:val="15"/>
                <w:lang w:val="fr-CH"/>
              </w:rPr>
              <w:t xml:space="preserve">Conseils régionaux </w:t>
            </w:r>
            <w:r w:rsidRPr="00B155F4">
              <w:rPr>
                <w:spacing w:val="-2"/>
                <w:sz w:val="15"/>
                <w:szCs w:val="15"/>
                <w:lang w:val="fr-CH"/>
              </w:rPr>
              <w:t>II et III</w:t>
            </w:r>
          </w:p>
        </w:tc>
        <w:tc>
          <w:tcPr>
            <w:tcW w:w="2126" w:type="dxa"/>
            <w:shd w:val="clear" w:color="auto" w:fill="auto"/>
            <w:vAlign w:val="center"/>
          </w:tcPr>
          <w:p w14:paraId="357B2C0B" w14:textId="55A33ECD" w:rsidR="00B112FD" w:rsidRPr="00B155F4" w:rsidRDefault="00B112FD" w:rsidP="00A5174C">
            <w:pPr>
              <w:jc w:val="left"/>
              <w:rPr>
                <w:rFonts w:eastAsia="Verdana" w:cs="Verdana"/>
                <w:color w:val="000000" w:themeColor="text1"/>
                <w:spacing w:val="-2"/>
                <w:sz w:val="15"/>
                <w:szCs w:val="15"/>
                <w:lang w:val="fr-CH"/>
              </w:rPr>
            </w:pPr>
            <w:r w:rsidRPr="00B155F4">
              <w:rPr>
                <w:spacing w:val="-2"/>
                <w:sz w:val="15"/>
                <w:szCs w:val="15"/>
                <w:lang w:val="fr-CH"/>
              </w:rPr>
              <w:t>Méthod</w:t>
            </w:r>
            <w:r w:rsidR="00181A83">
              <w:rPr>
                <w:spacing w:val="-2"/>
                <w:sz w:val="15"/>
                <w:szCs w:val="15"/>
                <w:lang w:val="fr-CH"/>
              </w:rPr>
              <w:t>es</w:t>
            </w:r>
            <w:r w:rsidRPr="00B155F4">
              <w:rPr>
                <w:spacing w:val="-2"/>
                <w:sz w:val="15"/>
                <w:szCs w:val="15"/>
                <w:lang w:val="fr-CH"/>
              </w:rPr>
              <w:t xml:space="preserve"> recommandées pour élaborer des évaluations et indicateurs de l</w:t>
            </w:r>
            <w:r w:rsidR="00FF01D0" w:rsidRPr="00B155F4">
              <w:rPr>
                <w:spacing w:val="-2"/>
                <w:sz w:val="15"/>
                <w:szCs w:val="15"/>
                <w:lang w:val="fr-CH"/>
              </w:rPr>
              <w:t>’</w:t>
            </w:r>
            <w:r w:rsidRPr="00B155F4">
              <w:rPr>
                <w:spacing w:val="-2"/>
                <w:sz w:val="15"/>
                <w:szCs w:val="15"/>
                <w:lang w:val="fr-CH"/>
              </w:rPr>
              <w:t>état de la cryosphère, publié</w:t>
            </w:r>
            <w:r w:rsidR="00CC132E">
              <w:rPr>
                <w:spacing w:val="-2"/>
                <w:sz w:val="15"/>
                <w:szCs w:val="15"/>
                <w:lang w:val="fr-CH"/>
              </w:rPr>
              <w:t>e</w:t>
            </w:r>
            <w:r w:rsidRPr="00B155F4">
              <w:rPr>
                <w:spacing w:val="-2"/>
                <w:sz w:val="15"/>
                <w:szCs w:val="15"/>
                <w:lang w:val="fr-CH"/>
              </w:rPr>
              <w:t xml:space="preserve">s </w:t>
            </w:r>
            <w:r w:rsidR="006D507D">
              <w:rPr>
                <w:spacing w:val="-2"/>
                <w:sz w:val="15"/>
                <w:szCs w:val="15"/>
                <w:lang w:val="fr-CH"/>
              </w:rPr>
              <w:t>en collaboration</w:t>
            </w:r>
            <w:r w:rsidR="006D507D" w:rsidRPr="00B155F4">
              <w:rPr>
                <w:spacing w:val="-2"/>
                <w:sz w:val="15"/>
                <w:szCs w:val="15"/>
                <w:lang w:val="fr-CH"/>
              </w:rPr>
              <w:t xml:space="preserve"> </w:t>
            </w:r>
            <w:r w:rsidRPr="00B155F4">
              <w:rPr>
                <w:spacing w:val="-2"/>
                <w:sz w:val="15"/>
                <w:szCs w:val="15"/>
                <w:lang w:val="fr-CH"/>
              </w:rPr>
              <w:t>avec les utilisateurs concernés</w:t>
            </w:r>
            <w:r w:rsidR="00CC132E">
              <w:rPr>
                <w:spacing w:val="-2"/>
                <w:sz w:val="15"/>
                <w:szCs w:val="15"/>
                <w:lang w:val="fr-CH"/>
              </w:rPr>
              <w:t>,</w:t>
            </w:r>
            <w:r w:rsidRPr="00B155F4">
              <w:rPr>
                <w:spacing w:val="-2"/>
                <w:sz w:val="15"/>
                <w:szCs w:val="15"/>
                <w:lang w:val="fr-CH"/>
              </w:rPr>
              <w:t xml:space="preserve"> tels les CCR</w:t>
            </w:r>
            <w:r w:rsidR="00CC132E">
              <w:rPr>
                <w:spacing w:val="-2"/>
                <w:sz w:val="15"/>
                <w:szCs w:val="15"/>
                <w:lang w:val="fr-CH"/>
              </w:rPr>
              <w:t>,</w:t>
            </w:r>
            <w:r w:rsidRPr="00B155F4">
              <w:rPr>
                <w:spacing w:val="-2"/>
                <w:sz w:val="15"/>
                <w:szCs w:val="15"/>
                <w:lang w:val="fr-CH"/>
              </w:rPr>
              <w:t xml:space="preserve"> et à inclure progressivement dans la Déclaration de l</w:t>
            </w:r>
            <w:r w:rsidR="00FF01D0" w:rsidRPr="00B155F4">
              <w:rPr>
                <w:spacing w:val="-2"/>
                <w:sz w:val="15"/>
                <w:szCs w:val="15"/>
                <w:lang w:val="fr-CH"/>
              </w:rPr>
              <w:t>’</w:t>
            </w:r>
            <w:r w:rsidRPr="00B155F4">
              <w:rPr>
                <w:spacing w:val="-2"/>
                <w:sz w:val="15"/>
                <w:szCs w:val="15"/>
                <w:lang w:val="fr-CH"/>
              </w:rPr>
              <w:t>OMM sur l</w:t>
            </w:r>
            <w:r w:rsidR="00FF01D0" w:rsidRPr="00B155F4">
              <w:rPr>
                <w:spacing w:val="-2"/>
                <w:sz w:val="15"/>
                <w:szCs w:val="15"/>
                <w:lang w:val="fr-CH"/>
              </w:rPr>
              <w:t>’</w:t>
            </w:r>
            <w:r w:rsidRPr="00B155F4">
              <w:rPr>
                <w:spacing w:val="-2"/>
                <w:sz w:val="15"/>
                <w:szCs w:val="15"/>
                <w:lang w:val="fr-CH"/>
              </w:rPr>
              <w:t>état du climat mondial, à compter de 2021</w:t>
            </w:r>
          </w:p>
          <w:p w14:paraId="51555F36" w14:textId="5015B466" w:rsidR="00B112FD" w:rsidRPr="00B155F4" w:rsidRDefault="00B112FD" w:rsidP="00A5174C">
            <w:pPr>
              <w:jc w:val="left"/>
              <w:rPr>
                <w:rFonts w:eastAsia="Verdana" w:cs="Verdana"/>
                <w:spacing w:val="-2"/>
                <w:sz w:val="15"/>
                <w:szCs w:val="15"/>
                <w:lang w:val="fr-CH"/>
              </w:rPr>
            </w:pPr>
            <w:r w:rsidRPr="00B155F4">
              <w:rPr>
                <w:spacing w:val="-2"/>
                <w:sz w:val="15"/>
                <w:szCs w:val="15"/>
                <w:lang w:val="fr-CH"/>
              </w:rPr>
              <w:t>Soutien à la science de la cryosphère</w:t>
            </w:r>
            <w:r w:rsidR="00AF528B" w:rsidRPr="00B155F4">
              <w:rPr>
                <w:spacing w:val="-2"/>
                <w:sz w:val="15"/>
                <w:szCs w:val="15"/>
                <w:lang w:val="fr-CH"/>
              </w:rPr>
              <w:t>:</w:t>
            </w:r>
            <w:r w:rsidRPr="00B155F4">
              <w:rPr>
                <w:spacing w:val="-2"/>
                <w:sz w:val="15"/>
                <w:szCs w:val="15"/>
                <w:lang w:val="fr-CH"/>
              </w:rPr>
              <w:t xml:space="preserve"> mise en œuvre du réseau TPRCC.</w:t>
            </w:r>
          </w:p>
          <w:p w14:paraId="533283D1" w14:textId="1BAAA832" w:rsidR="00B112FD" w:rsidRPr="00B155F4" w:rsidRDefault="00B112FD"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Consultations - proposition d</w:t>
            </w:r>
            <w:r w:rsidR="00FF01D0" w:rsidRPr="00B155F4">
              <w:rPr>
                <w:spacing w:val="-2"/>
                <w:sz w:val="15"/>
                <w:szCs w:val="15"/>
                <w:lang w:val="fr-CH"/>
              </w:rPr>
              <w:t>’</w:t>
            </w:r>
            <w:r w:rsidRPr="00B155F4">
              <w:rPr>
                <w:spacing w:val="-2"/>
                <w:sz w:val="15"/>
                <w:szCs w:val="15"/>
                <w:lang w:val="fr-CH"/>
              </w:rPr>
              <w:t>inclusion des risques liés à la cryosphère dans le cadre de la RRC</w:t>
            </w:r>
          </w:p>
        </w:tc>
        <w:tc>
          <w:tcPr>
            <w:tcW w:w="2055" w:type="dxa"/>
            <w:shd w:val="clear" w:color="auto" w:fill="auto"/>
            <w:vAlign w:val="center"/>
          </w:tcPr>
          <w:p w14:paraId="53F7C3AA" w14:textId="4151677D" w:rsidR="00B112FD" w:rsidRPr="00B155F4" w:rsidRDefault="006D507D" w:rsidP="00A5174C">
            <w:pPr>
              <w:jc w:val="left"/>
              <w:rPr>
                <w:rFonts w:eastAsia="Verdana" w:cs="Verdana"/>
                <w:color w:val="000000" w:themeColor="text1"/>
                <w:spacing w:val="-2"/>
                <w:sz w:val="15"/>
                <w:szCs w:val="15"/>
                <w:lang w:val="fr-CH"/>
              </w:rPr>
            </w:pPr>
            <w:r w:rsidRPr="00B155F4">
              <w:rPr>
                <w:spacing w:val="-2"/>
                <w:sz w:val="15"/>
                <w:szCs w:val="15"/>
                <w:lang w:val="fr-CH"/>
              </w:rPr>
              <w:t>Méthod</w:t>
            </w:r>
            <w:r>
              <w:rPr>
                <w:spacing w:val="-2"/>
                <w:sz w:val="15"/>
                <w:szCs w:val="15"/>
                <w:lang w:val="fr-CH"/>
              </w:rPr>
              <w:t>es</w:t>
            </w:r>
            <w:r w:rsidRPr="00B155F4">
              <w:rPr>
                <w:spacing w:val="-2"/>
                <w:sz w:val="15"/>
                <w:szCs w:val="15"/>
                <w:lang w:val="fr-CH"/>
              </w:rPr>
              <w:t xml:space="preserve"> recommandées pour élaborer des évaluations et indicateurs de l’état de la cryosphère, publié</w:t>
            </w:r>
            <w:r>
              <w:rPr>
                <w:spacing w:val="-2"/>
                <w:sz w:val="15"/>
                <w:szCs w:val="15"/>
                <w:lang w:val="fr-CH"/>
              </w:rPr>
              <w:t>e</w:t>
            </w:r>
            <w:r w:rsidRPr="00B155F4">
              <w:rPr>
                <w:spacing w:val="-2"/>
                <w:sz w:val="15"/>
                <w:szCs w:val="15"/>
                <w:lang w:val="fr-CH"/>
              </w:rPr>
              <w:t xml:space="preserve">s </w:t>
            </w:r>
            <w:r>
              <w:rPr>
                <w:spacing w:val="-2"/>
                <w:sz w:val="15"/>
                <w:szCs w:val="15"/>
                <w:lang w:val="fr-CH"/>
              </w:rPr>
              <w:t>en collaboration</w:t>
            </w:r>
            <w:r w:rsidRPr="00B155F4">
              <w:rPr>
                <w:spacing w:val="-2"/>
                <w:sz w:val="15"/>
                <w:szCs w:val="15"/>
                <w:lang w:val="fr-CH"/>
              </w:rPr>
              <w:t xml:space="preserve"> avec les utilisateurs concernés</w:t>
            </w:r>
            <w:r>
              <w:rPr>
                <w:spacing w:val="-2"/>
                <w:sz w:val="15"/>
                <w:szCs w:val="15"/>
                <w:lang w:val="fr-CH"/>
              </w:rPr>
              <w:t>,</w:t>
            </w:r>
            <w:r w:rsidRPr="00B155F4">
              <w:rPr>
                <w:spacing w:val="-2"/>
                <w:sz w:val="15"/>
                <w:szCs w:val="15"/>
                <w:lang w:val="fr-CH"/>
              </w:rPr>
              <w:t xml:space="preserve"> tels les CCR</w:t>
            </w:r>
            <w:r>
              <w:rPr>
                <w:spacing w:val="-2"/>
                <w:sz w:val="15"/>
                <w:szCs w:val="15"/>
                <w:lang w:val="fr-CH"/>
              </w:rPr>
              <w:t>,</w:t>
            </w:r>
            <w:r w:rsidRPr="00B155F4">
              <w:rPr>
                <w:spacing w:val="-2"/>
                <w:sz w:val="15"/>
                <w:szCs w:val="15"/>
                <w:lang w:val="fr-CH"/>
              </w:rPr>
              <w:t xml:space="preserve"> et à inclure progressivement dans la Déclaration de l’OMM sur l’état du climat mondial, à compter de 2021</w:t>
            </w:r>
            <w:r w:rsidR="00B112FD" w:rsidRPr="00B155F4">
              <w:rPr>
                <w:spacing w:val="-2"/>
                <w:sz w:val="15"/>
                <w:szCs w:val="15"/>
                <w:lang w:val="fr-CH"/>
              </w:rPr>
              <w:t>;</w:t>
            </w:r>
          </w:p>
          <w:p w14:paraId="631A2952" w14:textId="77777777" w:rsidR="00B112FD" w:rsidRPr="00B155F4" w:rsidRDefault="00B112FD" w:rsidP="00A5174C">
            <w:pPr>
              <w:tabs>
                <w:tab w:val="clear" w:pos="1134"/>
              </w:tabs>
              <w:spacing w:before="60" w:after="60"/>
              <w:jc w:val="left"/>
              <w:rPr>
                <w:rFonts w:eastAsia="Verdana" w:cs="Verdana"/>
                <w:spacing w:val="-2"/>
                <w:sz w:val="15"/>
                <w:szCs w:val="15"/>
                <w:lang w:val="fr-CH" w:eastAsia="zh-TW"/>
              </w:rPr>
            </w:pPr>
          </w:p>
        </w:tc>
        <w:tc>
          <w:tcPr>
            <w:tcW w:w="2525" w:type="dxa"/>
            <w:shd w:val="clear" w:color="auto" w:fill="auto"/>
            <w:vAlign w:val="center"/>
          </w:tcPr>
          <w:p w14:paraId="7DB02373" w14:textId="3DAA6612" w:rsidR="00B112FD" w:rsidRPr="00B155F4" w:rsidRDefault="007F546C"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Méthod</w:t>
            </w:r>
            <w:r>
              <w:rPr>
                <w:spacing w:val="-2"/>
                <w:sz w:val="15"/>
                <w:szCs w:val="15"/>
                <w:lang w:val="fr-CH"/>
              </w:rPr>
              <w:t>es</w:t>
            </w:r>
            <w:r w:rsidRPr="00B155F4">
              <w:rPr>
                <w:spacing w:val="-2"/>
                <w:sz w:val="15"/>
                <w:szCs w:val="15"/>
                <w:lang w:val="fr-CH"/>
              </w:rPr>
              <w:t xml:space="preserve"> recommandées pour élaborer des évaluations et indicateurs de l’état de la cryosphère, publié</w:t>
            </w:r>
            <w:r>
              <w:rPr>
                <w:spacing w:val="-2"/>
                <w:sz w:val="15"/>
                <w:szCs w:val="15"/>
                <w:lang w:val="fr-CH"/>
              </w:rPr>
              <w:t>e</w:t>
            </w:r>
            <w:r w:rsidRPr="00B155F4">
              <w:rPr>
                <w:spacing w:val="-2"/>
                <w:sz w:val="15"/>
                <w:szCs w:val="15"/>
                <w:lang w:val="fr-CH"/>
              </w:rPr>
              <w:t xml:space="preserve">s </w:t>
            </w:r>
            <w:r>
              <w:rPr>
                <w:spacing w:val="-2"/>
                <w:sz w:val="15"/>
                <w:szCs w:val="15"/>
                <w:lang w:val="fr-CH"/>
              </w:rPr>
              <w:t>en collaboration</w:t>
            </w:r>
            <w:r w:rsidRPr="00B155F4">
              <w:rPr>
                <w:spacing w:val="-2"/>
                <w:sz w:val="15"/>
                <w:szCs w:val="15"/>
                <w:lang w:val="fr-CH"/>
              </w:rPr>
              <w:t xml:space="preserve"> avec les utilisateurs concernés</w:t>
            </w:r>
            <w:r>
              <w:rPr>
                <w:spacing w:val="-2"/>
                <w:sz w:val="15"/>
                <w:szCs w:val="15"/>
                <w:lang w:val="fr-CH"/>
              </w:rPr>
              <w:t>,</w:t>
            </w:r>
            <w:r w:rsidRPr="00B155F4">
              <w:rPr>
                <w:spacing w:val="-2"/>
                <w:sz w:val="15"/>
                <w:szCs w:val="15"/>
                <w:lang w:val="fr-CH"/>
              </w:rPr>
              <w:t xml:space="preserve"> tels les CCR</w:t>
            </w:r>
            <w:r>
              <w:rPr>
                <w:spacing w:val="-2"/>
                <w:sz w:val="15"/>
                <w:szCs w:val="15"/>
                <w:lang w:val="fr-CH"/>
              </w:rPr>
              <w:t>,</w:t>
            </w:r>
            <w:r w:rsidRPr="00B155F4">
              <w:rPr>
                <w:spacing w:val="-2"/>
                <w:sz w:val="15"/>
                <w:szCs w:val="15"/>
                <w:lang w:val="fr-CH"/>
              </w:rPr>
              <w:t xml:space="preserve"> et à inclure dans la Déclaration de l’OMM sur l’état du climat mondial</w:t>
            </w:r>
          </w:p>
        </w:tc>
        <w:tc>
          <w:tcPr>
            <w:tcW w:w="4209" w:type="dxa"/>
            <w:vAlign w:val="center"/>
          </w:tcPr>
          <w:p w14:paraId="694CEBDC" w14:textId="1854169C" w:rsidR="00B112FD" w:rsidRPr="00B155F4" w:rsidRDefault="00D075C3" w:rsidP="00A5174C">
            <w:pPr>
              <w:jc w:val="left"/>
              <w:rPr>
                <w:rFonts w:eastAsia="Verdana" w:cs="Verdana"/>
                <w:color w:val="000000" w:themeColor="text1"/>
                <w:spacing w:val="-2"/>
                <w:sz w:val="15"/>
                <w:szCs w:val="15"/>
                <w:lang w:val="fr-CH"/>
              </w:rPr>
            </w:pPr>
            <w:r>
              <w:rPr>
                <w:spacing w:val="-2"/>
                <w:sz w:val="15"/>
                <w:szCs w:val="15"/>
                <w:lang w:val="fr-CH"/>
              </w:rPr>
              <w:t xml:space="preserve">Report </w:t>
            </w:r>
            <w:r w:rsidR="00B112FD" w:rsidRPr="00B155F4">
              <w:rPr>
                <w:spacing w:val="-2"/>
                <w:sz w:val="15"/>
                <w:szCs w:val="15"/>
                <w:lang w:val="fr-CH"/>
              </w:rPr>
              <w:t>à 2022</w:t>
            </w:r>
            <w:r>
              <w:rPr>
                <w:spacing w:val="-2"/>
                <w:sz w:val="15"/>
                <w:szCs w:val="15"/>
                <w:lang w:val="fr-CH"/>
              </w:rPr>
              <w:t xml:space="preserve"> pour des raisons de </w:t>
            </w:r>
            <w:r w:rsidR="00B112FD" w:rsidRPr="00B155F4">
              <w:rPr>
                <w:spacing w:val="-2"/>
                <w:sz w:val="15"/>
                <w:szCs w:val="15"/>
                <w:lang w:val="fr-CH"/>
              </w:rPr>
              <w:t>ressources.</w:t>
            </w:r>
          </w:p>
          <w:p w14:paraId="47014524" w14:textId="77777777" w:rsidR="00B112FD" w:rsidRPr="00B155F4" w:rsidRDefault="00B112FD" w:rsidP="00A5174C">
            <w:pPr>
              <w:jc w:val="left"/>
              <w:rPr>
                <w:rFonts w:eastAsia="Verdana" w:cs="Verdana"/>
                <w:color w:val="000000" w:themeColor="text1"/>
                <w:spacing w:val="-2"/>
                <w:sz w:val="15"/>
                <w:szCs w:val="15"/>
                <w:lang w:val="fr-CH" w:eastAsia="zh-CN"/>
              </w:rPr>
            </w:pPr>
          </w:p>
          <w:p w14:paraId="16C65756" w14:textId="509C9F74" w:rsidR="00B112FD" w:rsidRPr="00B155F4" w:rsidRDefault="00B112FD" w:rsidP="00A5174C">
            <w:pPr>
              <w:spacing w:before="60" w:after="60"/>
              <w:jc w:val="left"/>
              <w:rPr>
                <w:rFonts w:eastAsia="Verdana" w:cs="Verdana"/>
                <w:spacing w:val="-2"/>
                <w:sz w:val="15"/>
                <w:szCs w:val="15"/>
                <w:lang w:val="fr-CH"/>
              </w:rPr>
            </w:pPr>
            <w:r w:rsidRPr="00B155F4">
              <w:rPr>
                <w:spacing w:val="-2"/>
                <w:sz w:val="15"/>
                <w:szCs w:val="15"/>
                <w:lang w:val="fr-CH"/>
              </w:rPr>
              <w:t xml:space="preserve">Le rapport du SG-Cryo à </w:t>
            </w:r>
            <w:r w:rsidR="004D7892">
              <w:rPr>
                <w:spacing w:val="-2"/>
                <w:sz w:val="15"/>
                <w:szCs w:val="15"/>
                <w:lang w:val="fr-CH"/>
              </w:rPr>
              <w:t>la deuxième session de l’I</w:t>
            </w:r>
            <w:r w:rsidR="004D7892" w:rsidRPr="00B155F4">
              <w:rPr>
                <w:spacing w:val="-2"/>
                <w:sz w:val="15"/>
                <w:szCs w:val="15"/>
                <w:lang w:val="fr-CH"/>
              </w:rPr>
              <w:t xml:space="preserve">NFCOM </w:t>
            </w:r>
            <w:r w:rsidRPr="00B155F4">
              <w:rPr>
                <w:spacing w:val="-2"/>
                <w:sz w:val="15"/>
                <w:szCs w:val="15"/>
                <w:lang w:val="fr-CH"/>
              </w:rPr>
              <w:t xml:space="preserve">fournira </w:t>
            </w:r>
            <w:r w:rsidR="00D075C3">
              <w:rPr>
                <w:spacing w:val="-2"/>
                <w:sz w:val="15"/>
                <w:szCs w:val="15"/>
                <w:lang w:val="fr-CH"/>
              </w:rPr>
              <w:t>de plus amples</w:t>
            </w:r>
            <w:r w:rsidRPr="00B155F4">
              <w:rPr>
                <w:spacing w:val="-2"/>
                <w:sz w:val="15"/>
                <w:szCs w:val="15"/>
                <w:lang w:val="fr-CH"/>
              </w:rPr>
              <w:t xml:space="preserve"> détails. </w:t>
            </w:r>
            <w:r w:rsidR="00D075C3">
              <w:rPr>
                <w:spacing w:val="-2"/>
                <w:sz w:val="15"/>
                <w:szCs w:val="15"/>
                <w:lang w:val="fr-CH"/>
              </w:rPr>
              <w:t xml:space="preserve">Voir le </w:t>
            </w:r>
            <w:r w:rsidRPr="00B155F4">
              <w:rPr>
                <w:spacing w:val="-2"/>
                <w:sz w:val="15"/>
                <w:szCs w:val="15"/>
                <w:lang w:val="fr-CH"/>
              </w:rPr>
              <w:t>projet de recommandation 6.6/1.</w:t>
            </w:r>
          </w:p>
        </w:tc>
      </w:tr>
      <w:tr w:rsidR="00535B82" w:rsidRPr="003C741B" w14:paraId="0D76642A" w14:textId="77777777" w:rsidTr="00A5174C">
        <w:trPr>
          <w:trHeight w:val="53"/>
          <w:jc w:val="center"/>
        </w:trPr>
        <w:tc>
          <w:tcPr>
            <w:tcW w:w="988" w:type="dxa"/>
            <w:shd w:val="clear" w:color="auto" w:fill="C2D69B" w:themeFill="accent3" w:themeFillTint="99"/>
            <w:vAlign w:val="center"/>
          </w:tcPr>
          <w:p w14:paraId="7D19BE8F" w14:textId="266B6AC8" w:rsidR="00535B82" w:rsidRPr="00B155F4" w:rsidRDefault="001A7A78" w:rsidP="009B3F9A">
            <w:pPr>
              <w:keepNext/>
              <w:keepLines/>
              <w:tabs>
                <w:tab w:val="clear" w:pos="1134"/>
              </w:tabs>
              <w:spacing w:before="60" w:after="60"/>
              <w:jc w:val="left"/>
              <w:rPr>
                <w:rFonts w:eastAsia="Verdana" w:cs="Verdana"/>
                <w:b/>
                <w:bCs/>
                <w:spacing w:val="-2"/>
                <w:sz w:val="15"/>
                <w:szCs w:val="15"/>
                <w:lang w:val="fr-CH"/>
              </w:rPr>
            </w:pPr>
            <w:r w:rsidRPr="00B155F4">
              <w:rPr>
                <w:b/>
                <w:bCs/>
                <w:spacing w:val="-2"/>
                <w:sz w:val="15"/>
                <w:szCs w:val="15"/>
                <w:lang w:val="fr-CH"/>
              </w:rPr>
              <w:lastRenderedPageBreak/>
              <w:t xml:space="preserve">Résultat </w:t>
            </w:r>
            <w:r w:rsidR="00535B82" w:rsidRPr="00B155F4">
              <w:rPr>
                <w:b/>
                <w:bCs/>
                <w:spacing w:val="-2"/>
                <w:sz w:val="15"/>
                <w:szCs w:val="15"/>
                <w:lang w:val="fr-CH"/>
              </w:rPr>
              <w:t xml:space="preserve">2.1.7 </w:t>
            </w:r>
          </w:p>
        </w:tc>
        <w:tc>
          <w:tcPr>
            <w:tcW w:w="15167" w:type="dxa"/>
            <w:gridSpan w:val="7"/>
            <w:shd w:val="clear" w:color="auto" w:fill="C2D69B" w:themeFill="accent3" w:themeFillTint="99"/>
            <w:vAlign w:val="center"/>
          </w:tcPr>
          <w:p w14:paraId="5FB06743" w14:textId="6FDFBA2E" w:rsidR="00535B82" w:rsidRPr="00B155F4" w:rsidRDefault="00FB0FEF" w:rsidP="009B3F9A">
            <w:pPr>
              <w:keepNext/>
              <w:keepLines/>
              <w:spacing w:before="60" w:after="60"/>
              <w:jc w:val="left"/>
              <w:rPr>
                <w:rFonts w:eastAsia="Verdana" w:cs="Verdana"/>
                <w:b/>
                <w:bCs/>
                <w:spacing w:val="-2"/>
                <w:sz w:val="15"/>
                <w:szCs w:val="15"/>
                <w:lang w:val="fr-CH"/>
              </w:rPr>
            </w:pPr>
            <w:r w:rsidRPr="00FB0FEF">
              <w:rPr>
                <w:b/>
                <w:bCs/>
                <w:spacing w:val="-2"/>
                <w:sz w:val="15"/>
                <w:szCs w:val="15"/>
                <w:lang w:val="fr-CH"/>
              </w:rPr>
              <w:t xml:space="preserve">Apport du Système mondial d’observation de l’océan aux besoins en matière de prévision du système Terre – contribution de l’OMM au Système mondial d’observation de l’océan (GOOS), incluant un appui technique aux Membres concernant la surveillance, la mise en place et l’entretien des systèmes d’observation de l’océan par le biais du </w:t>
            </w:r>
            <w:r w:rsidR="00503D84" w:rsidRPr="00503D84">
              <w:rPr>
                <w:b/>
                <w:bCs/>
                <w:spacing w:val="-2"/>
                <w:sz w:val="15"/>
                <w:szCs w:val="15"/>
                <w:lang w:val="fr-CH"/>
              </w:rPr>
              <w:t xml:space="preserve">Centre conjoint de soutien aux programmes d’observation </w:t>
            </w:r>
            <w:r w:rsidR="00503D84" w:rsidRPr="00503D84">
              <w:rPr>
                <w:b/>
                <w:bCs/>
                <w:i/>
                <w:iCs/>
                <w:spacing w:val="-2"/>
                <w:sz w:val="15"/>
                <w:szCs w:val="15"/>
                <w:lang w:val="fr-CH"/>
              </w:rPr>
              <w:t>in situ</w:t>
            </w:r>
            <w:r w:rsidR="00503D84" w:rsidRPr="00503D84">
              <w:rPr>
                <w:b/>
                <w:bCs/>
                <w:spacing w:val="-2"/>
                <w:sz w:val="15"/>
                <w:szCs w:val="15"/>
                <w:lang w:val="fr-CH"/>
              </w:rPr>
              <w:t xml:space="preserve"> dans les domaines de l’océanographie et de la météorologie maritime </w:t>
            </w:r>
            <w:r w:rsidR="00535B82" w:rsidRPr="00B155F4">
              <w:rPr>
                <w:b/>
                <w:bCs/>
                <w:spacing w:val="-2"/>
                <w:sz w:val="15"/>
                <w:szCs w:val="15"/>
                <w:lang w:val="fr-CH"/>
              </w:rPr>
              <w:t>de l</w:t>
            </w:r>
            <w:r w:rsidR="00FF01D0" w:rsidRPr="00B155F4">
              <w:rPr>
                <w:b/>
                <w:bCs/>
                <w:spacing w:val="-2"/>
                <w:sz w:val="15"/>
                <w:szCs w:val="15"/>
                <w:lang w:val="fr-CH"/>
              </w:rPr>
              <w:t>’</w:t>
            </w:r>
            <w:r w:rsidR="00535B82" w:rsidRPr="00B155F4">
              <w:rPr>
                <w:b/>
                <w:bCs/>
                <w:spacing w:val="-2"/>
                <w:sz w:val="15"/>
                <w:szCs w:val="15"/>
                <w:lang w:val="fr-CH"/>
              </w:rPr>
              <w:t xml:space="preserve">Organisation météorologique mondiale (OMM) et de la Commission océanographique intergouvernementale (COI), et </w:t>
            </w:r>
            <w:r w:rsidR="00143FBB" w:rsidRPr="00143FBB">
              <w:rPr>
                <w:b/>
                <w:bCs/>
                <w:spacing w:val="-2"/>
                <w:sz w:val="15"/>
                <w:szCs w:val="15"/>
                <w:lang w:val="fr-CH"/>
              </w:rPr>
              <w:t>appui au Conseil collaboratif mixte</w:t>
            </w:r>
          </w:p>
        </w:tc>
      </w:tr>
      <w:tr w:rsidR="00784ED0" w:rsidRPr="00495F77" w14:paraId="6A897866" w14:textId="77777777" w:rsidTr="00A5174C">
        <w:trPr>
          <w:trHeight w:val="1785"/>
          <w:jc w:val="center"/>
        </w:trPr>
        <w:tc>
          <w:tcPr>
            <w:tcW w:w="988" w:type="dxa"/>
            <w:vMerge w:val="restart"/>
            <w:shd w:val="clear" w:color="auto" w:fill="auto"/>
            <w:vAlign w:val="center"/>
          </w:tcPr>
          <w:p w14:paraId="11ED452D" w14:textId="77777777" w:rsidR="00501F3E" w:rsidRPr="00B155F4" w:rsidRDefault="00842BC7" w:rsidP="009B3F9A">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SC-ON, AG-</w:t>
            </w:r>
            <w:proofErr w:type="spellStart"/>
            <w:r w:rsidRPr="00B155F4">
              <w:rPr>
                <w:spacing w:val="-2"/>
                <w:sz w:val="15"/>
                <w:szCs w:val="15"/>
                <w:lang w:val="fr-CH"/>
              </w:rPr>
              <w:t>Ocean</w:t>
            </w:r>
            <w:proofErr w:type="spellEnd"/>
            <w:r w:rsidRPr="00B155F4">
              <w:rPr>
                <w:spacing w:val="-2"/>
                <w:sz w:val="15"/>
                <w:szCs w:val="15"/>
                <w:lang w:val="fr-CH"/>
              </w:rPr>
              <w:t xml:space="preserve"> (si approuvé)</w:t>
            </w:r>
          </w:p>
        </w:tc>
        <w:tc>
          <w:tcPr>
            <w:tcW w:w="1417" w:type="dxa"/>
            <w:shd w:val="clear" w:color="auto" w:fill="auto"/>
            <w:vAlign w:val="center"/>
          </w:tcPr>
          <w:p w14:paraId="56837F60" w14:textId="2834C6E5" w:rsidR="00501F3E" w:rsidRPr="00B155F4" w:rsidRDefault="00000000" w:rsidP="009B3F9A">
            <w:pPr>
              <w:keepNext/>
              <w:keepLines/>
              <w:tabs>
                <w:tab w:val="clear" w:pos="1134"/>
              </w:tabs>
              <w:spacing w:before="60" w:after="60"/>
              <w:jc w:val="left"/>
              <w:rPr>
                <w:rFonts w:eastAsia="Verdana" w:cs="Verdana"/>
                <w:spacing w:val="-2"/>
                <w:sz w:val="15"/>
                <w:szCs w:val="15"/>
                <w:lang w:val="fr-CH"/>
              </w:rPr>
            </w:pPr>
            <w:hyperlink r:id="rId66" w:anchor="page=167"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9A4E87" w:rsidRPr="00B155F4">
                <w:rPr>
                  <w:rStyle w:val="Hyperlink"/>
                  <w:spacing w:val="-2"/>
                  <w:sz w:val="15"/>
                  <w:szCs w:val="15"/>
                  <w:lang w:val="fr-CH"/>
                </w:rPr>
                <w:t xml:space="preserve"> 45</w:t>
              </w:r>
              <w:r w:rsidR="005968EC" w:rsidRPr="00B155F4">
                <w:rPr>
                  <w:rStyle w:val="Hyperlink"/>
                  <w:spacing w:val="-2"/>
                  <w:sz w:val="15"/>
                  <w:szCs w:val="15"/>
                  <w:lang w:val="fr-CH"/>
                </w:rPr>
                <w:br/>
              </w:r>
              <w:r w:rsidR="009A4E87" w:rsidRPr="00B155F4">
                <w:rPr>
                  <w:rStyle w:val="Hyperlink"/>
                  <w:spacing w:val="-2"/>
                  <w:sz w:val="15"/>
                  <w:szCs w:val="15"/>
                  <w:lang w:val="fr-CH"/>
                </w:rPr>
                <w:t>(</w:t>
              </w:r>
              <w:proofErr w:type="spellStart"/>
              <w:r w:rsidR="009A4E87" w:rsidRPr="00B155F4">
                <w:rPr>
                  <w:rStyle w:val="Hyperlink"/>
                  <w:spacing w:val="-2"/>
                  <w:sz w:val="15"/>
                  <w:szCs w:val="15"/>
                  <w:lang w:val="fr-CH"/>
                </w:rPr>
                <w:t>Cg-18</w:t>
              </w:r>
              <w:proofErr w:type="spellEnd"/>
              <w:r w:rsidR="009A4E87" w:rsidRPr="00B155F4">
                <w:rPr>
                  <w:rStyle w:val="Hyperlink"/>
                  <w:spacing w:val="-2"/>
                  <w:sz w:val="15"/>
                  <w:szCs w:val="15"/>
                  <w:lang w:val="fr-CH"/>
                </w:rPr>
                <w:t>)</w:t>
              </w:r>
            </w:hyperlink>
            <w:r w:rsidR="00082331" w:rsidRPr="00B155F4">
              <w:rPr>
                <w:spacing w:val="-2"/>
                <w:sz w:val="15"/>
                <w:szCs w:val="15"/>
                <w:lang w:val="fr-CH"/>
              </w:rPr>
              <w:br/>
            </w:r>
            <w:r w:rsidR="00082331" w:rsidRPr="00B155F4">
              <w:rPr>
                <w:spacing w:val="-2"/>
                <w:sz w:val="15"/>
                <w:szCs w:val="15"/>
                <w:lang w:val="fr-CH"/>
              </w:rPr>
              <w:br/>
            </w:r>
            <w:hyperlink r:id="rId67" w:anchor="page=175" w:history="1">
              <w:proofErr w:type="spellStart"/>
              <w:r w:rsidR="009A4E87" w:rsidRPr="00B155F4">
                <w:rPr>
                  <w:rStyle w:val="Hyperlink"/>
                  <w:spacing w:val="-2"/>
                  <w:sz w:val="15"/>
                  <w:szCs w:val="15"/>
                  <w:lang w:val="fr-CH"/>
                </w:rPr>
                <w:t>Rés</w:t>
              </w:r>
              <w:proofErr w:type="spellEnd"/>
              <w:r w:rsidR="009A4E87" w:rsidRPr="00B155F4">
                <w:rPr>
                  <w:rStyle w:val="Hyperlink"/>
                  <w:spacing w:val="-2"/>
                  <w:sz w:val="15"/>
                  <w:szCs w:val="15"/>
                  <w:lang w:val="fr-CH"/>
                </w:rPr>
                <w:t>. 47</w:t>
              </w:r>
              <w:r w:rsidR="005968EC" w:rsidRPr="00B155F4">
                <w:rPr>
                  <w:rStyle w:val="Hyperlink"/>
                  <w:spacing w:val="-2"/>
                  <w:sz w:val="15"/>
                  <w:szCs w:val="15"/>
                  <w:lang w:val="fr-CH"/>
                </w:rPr>
                <w:br/>
              </w:r>
              <w:r w:rsidR="009A4E87" w:rsidRPr="00B155F4">
                <w:rPr>
                  <w:rStyle w:val="Hyperlink"/>
                  <w:spacing w:val="-2"/>
                  <w:sz w:val="15"/>
                  <w:szCs w:val="15"/>
                  <w:lang w:val="fr-CH"/>
                </w:rPr>
                <w:t>(Cg-18)</w:t>
              </w:r>
            </w:hyperlink>
          </w:p>
        </w:tc>
        <w:tc>
          <w:tcPr>
            <w:tcW w:w="1559" w:type="dxa"/>
            <w:shd w:val="clear" w:color="auto" w:fill="auto"/>
            <w:noWrap/>
            <w:vAlign w:val="center"/>
          </w:tcPr>
          <w:p w14:paraId="0DBA7047" w14:textId="77777777" w:rsidR="00501F3E" w:rsidRPr="00B155F4" w:rsidRDefault="00501F3E" w:rsidP="009B3F9A">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2.1.7</w:t>
            </w:r>
          </w:p>
        </w:tc>
        <w:tc>
          <w:tcPr>
            <w:tcW w:w="1276" w:type="dxa"/>
            <w:shd w:val="clear" w:color="auto" w:fill="auto"/>
            <w:noWrap/>
            <w:vAlign w:val="center"/>
          </w:tcPr>
          <w:p w14:paraId="44720492" w14:textId="77777777" w:rsidR="00501F3E" w:rsidRPr="00103991" w:rsidRDefault="00501F3E" w:rsidP="009B3F9A">
            <w:pPr>
              <w:keepNext/>
              <w:keepLines/>
              <w:tabs>
                <w:tab w:val="clear" w:pos="1134"/>
              </w:tabs>
              <w:spacing w:before="60" w:after="60"/>
              <w:jc w:val="left"/>
              <w:rPr>
                <w:rFonts w:eastAsia="Verdana" w:cs="Verdana"/>
                <w:spacing w:val="-2"/>
                <w:sz w:val="15"/>
                <w:szCs w:val="15"/>
                <w:lang w:val="en-US"/>
              </w:rPr>
            </w:pPr>
            <w:r w:rsidRPr="00103991">
              <w:rPr>
                <w:spacing w:val="-2"/>
                <w:sz w:val="15"/>
                <w:szCs w:val="15"/>
                <w:lang w:val="en-US"/>
              </w:rPr>
              <w:t>SC-ON, SC-IMT, SC-MINT, GOOS</w:t>
            </w:r>
          </w:p>
        </w:tc>
        <w:tc>
          <w:tcPr>
            <w:tcW w:w="2126" w:type="dxa"/>
            <w:shd w:val="clear" w:color="auto" w:fill="auto"/>
            <w:vAlign w:val="center"/>
          </w:tcPr>
          <w:p w14:paraId="65263864" w14:textId="0B487B3D" w:rsidR="00501F3E" w:rsidRPr="00B155F4" w:rsidRDefault="00501F3E" w:rsidP="009B3F9A">
            <w:pPr>
              <w:keepNext/>
              <w:keepLines/>
              <w:tabs>
                <w:tab w:val="clear" w:pos="1134"/>
              </w:tabs>
              <w:spacing w:before="60" w:after="60"/>
              <w:jc w:val="left"/>
              <w:rPr>
                <w:rFonts w:eastAsia="Verdana" w:cs="Verdana"/>
                <w:color w:val="000000" w:themeColor="text1"/>
                <w:spacing w:val="-2"/>
                <w:sz w:val="15"/>
                <w:szCs w:val="15"/>
                <w:lang w:val="fr-CH"/>
              </w:rPr>
            </w:pPr>
            <w:r w:rsidRPr="00351896">
              <w:rPr>
                <w:b/>
                <w:bCs/>
                <w:spacing w:val="-2"/>
                <w:sz w:val="15"/>
                <w:szCs w:val="15"/>
                <w:lang w:val="fr-CH"/>
              </w:rPr>
              <w:t>Mise en œuvre de la stratégie 2030</w:t>
            </w:r>
            <w:r w:rsidR="005A20B0" w:rsidRPr="00351896">
              <w:rPr>
                <w:b/>
                <w:bCs/>
                <w:spacing w:val="-2"/>
                <w:sz w:val="15"/>
                <w:szCs w:val="15"/>
                <w:lang w:val="fr-CH"/>
              </w:rPr>
              <w:t xml:space="preserve"> du GOOS</w:t>
            </w:r>
            <w:r w:rsidRPr="00B155F4">
              <w:rPr>
                <w:spacing w:val="-2"/>
                <w:sz w:val="15"/>
                <w:szCs w:val="15"/>
                <w:lang w:val="fr-CH"/>
              </w:rPr>
              <w:t>:</w:t>
            </w:r>
          </w:p>
          <w:p w14:paraId="064E4EFD" w14:textId="42E51431" w:rsidR="00501F3E" w:rsidRPr="00B155F4" w:rsidRDefault="00351896" w:rsidP="009B3F9A">
            <w:pPr>
              <w:keepNext/>
              <w:keepLines/>
              <w:tabs>
                <w:tab w:val="clear" w:pos="1134"/>
              </w:tabs>
              <w:spacing w:before="60" w:after="60"/>
              <w:jc w:val="left"/>
              <w:rPr>
                <w:rFonts w:eastAsia="Verdana" w:cs="Verdana"/>
                <w:spacing w:val="-2"/>
                <w:sz w:val="15"/>
                <w:szCs w:val="15"/>
                <w:lang w:val="fr-CH"/>
              </w:rPr>
            </w:pPr>
            <w:r>
              <w:rPr>
                <w:spacing w:val="-2"/>
                <w:sz w:val="15"/>
                <w:szCs w:val="15"/>
                <w:lang w:val="fr-CH"/>
              </w:rPr>
              <w:t>Collaboration</w:t>
            </w:r>
            <w:r w:rsidR="00501F3E" w:rsidRPr="00B155F4">
              <w:rPr>
                <w:spacing w:val="-2"/>
                <w:sz w:val="15"/>
                <w:szCs w:val="15"/>
                <w:lang w:val="fr-CH"/>
              </w:rPr>
              <w:t xml:space="preserve"> avec les alliances régionales du GOOS concernant les observations océaniques.</w:t>
            </w:r>
          </w:p>
        </w:tc>
        <w:tc>
          <w:tcPr>
            <w:tcW w:w="2055" w:type="dxa"/>
            <w:shd w:val="clear" w:color="auto" w:fill="auto"/>
            <w:vAlign w:val="center"/>
          </w:tcPr>
          <w:p w14:paraId="053900A7" w14:textId="77777777" w:rsidR="00501F3E" w:rsidRPr="00B155F4" w:rsidRDefault="00501F3E" w:rsidP="009B3F9A">
            <w:pPr>
              <w:keepNext/>
              <w:keepLines/>
              <w:tabs>
                <w:tab w:val="clear" w:pos="1134"/>
              </w:tabs>
              <w:spacing w:before="60" w:after="60"/>
              <w:jc w:val="left"/>
              <w:rPr>
                <w:rFonts w:eastAsia="Verdana" w:cs="Verdana"/>
                <w:spacing w:val="-2"/>
                <w:sz w:val="15"/>
                <w:szCs w:val="15"/>
                <w:lang w:val="fr-CH" w:eastAsia="zh-TW"/>
              </w:rPr>
            </w:pPr>
          </w:p>
        </w:tc>
        <w:tc>
          <w:tcPr>
            <w:tcW w:w="2525" w:type="dxa"/>
            <w:shd w:val="clear" w:color="auto" w:fill="auto"/>
            <w:vAlign w:val="center"/>
          </w:tcPr>
          <w:p w14:paraId="76DAB7BE" w14:textId="77777777" w:rsidR="00501F3E" w:rsidRPr="00B155F4" w:rsidRDefault="00501F3E" w:rsidP="009B3F9A">
            <w:pPr>
              <w:keepNext/>
              <w:keepLines/>
              <w:tabs>
                <w:tab w:val="clear" w:pos="1134"/>
              </w:tabs>
              <w:spacing w:before="60" w:after="60"/>
              <w:jc w:val="left"/>
              <w:rPr>
                <w:rFonts w:eastAsia="Verdana" w:cs="Verdana"/>
                <w:spacing w:val="-2"/>
                <w:sz w:val="15"/>
                <w:szCs w:val="15"/>
                <w:lang w:val="fr-CH" w:eastAsia="zh-TW"/>
              </w:rPr>
            </w:pPr>
            <w:r w:rsidRPr="00B155F4">
              <w:rPr>
                <w:rFonts w:eastAsia="Verdana" w:cs="Verdana"/>
                <w:color w:val="000000" w:themeColor="text1"/>
                <w:spacing w:val="-2"/>
                <w:sz w:val="15"/>
                <w:szCs w:val="15"/>
                <w:lang w:val="fr-CH" w:eastAsia="zh-TW"/>
              </w:rPr>
              <w:t> </w:t>
            </w:r>
          </w:p>
        </w:tc>
        <w:tc>
          <w:tcPr>
            <w:tcW w:w="4209" w:type="dxa"/>
            <w:vAlign w:val="center"/>
          </w:tcPr>
          <w:p w14:paraId="3FC7F341" w14:textId="3BEAA760" w:rsidR="00501F3E" w:rsidRPr="00B155F4" w:rsidRDefault="00351896" w:rsidP="009B3F9A">
            <w:pPr>
              <w:keepNext/>
              <w:keepLines/>
              <w:tabs>
                <w:tab w:val="clear" w:pos="1134"/>
              </w:tabs>
              <w:spacing w:before="60" w:after="60"/>
              <w:jc w:val="left"/>
              <w:rPr>
                <w:rFonts w:eastAsia="Verdana" w:cs="Verdana"/>
                <w:color w:val="000000"/>
                <w:spacing w:val="-2"/>
                <w:sz w:val="15"/>
                <w:szCs w:val="15"/>
                <w:lang w:val="fr-CH"/>
              </w:rPr>
            </w:pPr>
            <w:r>
              <w:rPr>
                <w:spacing w:val="-2"/>
                <w:sz w:val="15"/>
                <w:szCs w:val="15"/>
                <w:lang w:val="fr-CH"/>
              </w:rPr>
              <w:t>Les t</w:t>
            </w:r>
            <w:r w:rsidRPr="001A40EC">
              <w:rPr>
                <w:spacing w:val="-2"/>
                <w:sz w:val="15"/>
                <w:szCs w:val="15"/>
                <w:lang w:val="fr-CH"/>
              </w:rPr>
              <w:t xml:space="preserve">ravaux </w:t>
            </w:r>
            <w:r>
              <w:rPr>
                <w:spacing w:val="-2"/>
                <w:sz w:val="15"/>
                <w:szCs w:val="15"/>
                <w:lang w:val="fr-CH"/>
              </w:rPr>
              <w:t xml:space="preserve">progressent </w:t>
            </w:r>
            <w:r w:rsidRPr="001A40EC">
              <w:rPr>
                <w:spacing w:val="-2"/>
                <w:sz w:val="15"/>
                <w:szCs w:val="15"/>
                <w:lang w:val="fr-CH"/>
              </w:rPr>
              <w:t>selon le calendrier prévu</w:t>
            </w:r>
            <w:r w:rsidR="00AF528B" w:rsidRPr="00B155F4">
              <w:rPr>
                <w:spacing w:val="-2"/>
                <w:sz w:val="15"/>
                <w:szCs w:val="15"/>
                <w:lang w:val="fr-CH"/>
              </w:rPr>
              <w:t>;</w:t>
            </w:r>
          </w:p>
          <w:p w14:paraId="48DA7F93" w14:textId="4F93AF11" w:rsidR="00501F3E" w:rsidRPr="006B099C" w:rsidRDefault="00B056F3" w:rsidP="009B3F9A">
            <w:pPr>
              <w:keepNext/>
              <w:keepLines/>
              <w:tabs>
                <w:tab w:val="clear" w:pos="1134"/>
              </w:tabs>
              <w:spacing w:before="60" w:after="60"/>
              <w:jc w:val="left"/>
              <w:rPr>
                <w:rFonts w:eastAsia="Verdana" w:cs="Verdana"/>
                <w:color w:val="000000"/>
                <w:spacing w:val="-2"/>
                <w:sz w:val="15"/>
                <w:szCs w:val="15"/>
                <w:lang w:val="fr-CH"/>
              </w:rPr>
            </w:pPr>
            <w:r>
              <w:rPr>
                <w:spacing w:val="-2"/>
                <w:sz w:val="15"/>
                <w:szCs w:val="15"/>
                <w:lang w:val="fr-CH"/>
              </w:rPr>
              <w:t>Lors de la deuxième partie de sa première session, l’</w:t>
            </w:r>
            <w:r w:rsidR="00501F3E" w:rsidRPr="00B155F4">
              <w:rPr>
                <w:spacing w:val="-2"/>
                <w:sz w:val="15"/>
                <w:szCs w:val="15"/>
                <w:lang w:val="fr-CH"/>
              </w:rPr>
              <w:t xml:space="preserve">INFCOM a adopté la </w:t>
            </w:r>
            <w:r w:rsidR="00F275DC">
              <w:fldChar w:fldCharType="begin"/>
            </w:r>
            <w:r w:rsidR="00F275DC" w:rsidRPr="00F15D6F">
              <w:rPr>
                <w:lang w:val="fr-FR"/>
                <w:rPrChange w:id="1117" w:author="Fleur Gellé" w:date="2022-11-03T16:14:00Z">
                  <w:rPr/>
                </w:rPrChange>
              </w:rPr>
              <w:instrText xml:space="preserve"> HYPERLINK "https://library.wmo.int/doc_num.php?explnum_id=11146" \l "page=308" </w:instrText>
            </w:r>
            <w:r w:rsidR="00F275DC">
              <w:fldChar w:fldCharType="separate"/>
            </w:r>
            <w:r w:rsidR="00501F3E" w:rsidRPr="00B155F4">
              <w:rPr>
                <w:rStyle w:val="Hyperlink"/>
                <w:spacing w:val="-2"/>
                <w:sz w:val="15"/>
                <w:szCs w:val="15"/>
                <w:lang w:val="fr-CH"/>
              </w:rPr>
              <w:t>recommandation 8 (</w:t>
            </w:r>
            <w:proofErr w:type="spellStart"/>
            <w:r w:rsidR="00501F3E" w:rsidRPr="00B155F4">
              <w:rPr>
                <w:rStyle w:val="Hyperlink"/>
                <w:spacing w:val="-2"/>
                <w:sz w:val="15"/>
                <w:szCs w:val="15"/>
                <w:lang w:val="fr-CH"/>
              </w:rPr>
              <w:t>INFCOM</w:t>
            </w:r>
            <w:proofErr w:type="spellEnd"/>
            <w:r w:rsidR="00501F3E" w:rsidRPr="00B155F4">
              <w:rPr>
                <w:rStyle w:val="Hyperlink"/>
                <w:spacing w:val="-2"/>
                <w:sz w:val="15"/>
                <w:szCs w:val="15"/>
                <w:lang w:val="fr-CH"/>
              </w:rPr>
              <w:t>-1)</w:t>
            </w:r>
            <w:r w:rsidR="00F275DC">
              <w:rPr>
                <w:rStyle w:val="Hyperlink"/>
                <w:spacing w:val="-2"/>
                <w:sz w:val="15"/>
                <w:szCs w:val="15"/>
                <w:lang w:val="fr-CH"/>
              </w:rPr>
              <w:fldChar w:fldCharType="end"/>
            </w:r>
            <w:r w:rsidR="006B099C">
              <w:rPr>
                <w:rStyle w:val="Hyperlink"/>
                <w:spacing w:val="-2"/>
                <w:sz w:val="15"/>
                <w:szCs w:val="15"/>
                <w:lang w:val="fr-CH"/>
              </w:rPr>
              <w:t xml:space="preserve"> </w:t>
            </w:r>
            <w:r w:rsidR="006B099C">
              <w:rPr>
                <w:rStyle w:val="Hyperlink"/>
                <w:spacing w:val="-2"/>
                <w:sz w:val="15"/>
                <w:szCs w:val="15"/>
                <w:lang w:val="fr-CH"/>
              </w:rPr>
              <w:noBreakHyphen/>
              <w:t xml:space="preserve"> </w:t>
            </w:r>
            <w:r w:rsidR="006B099C" w:rsidRPr="006B099C">
              <w:rPr>
                <w:spacing w:val="-2"/>
                <w:sz w:val="15"/>
                <w:szCs w:val="15"/>
                <w:lang w:val="fr-CH"/>
              </w:rPr>
              <w:t>Création d’un centre de collecte de données dans le cadre</w:t>
            </w:r>
            <w:r w:rsidR="006B099C">
              <w:rPr>
                <w:spacing w:val="-2"/>
                <w:sz w:val="15"/>
                <w:szCs w:val="15"/>
                <w:lang w:val="fr-CH"/>
              </w:rPr>
              <w:t xml:space="preserve"> </w:t>
            </w:r>
            <w:r w:rsidR="006B099C" w:rsidRPr="006B099C">
              <w:rPr>
                <w:spacing w:val="-2"/>
                <w:sz w:val="15"/>
                <w:szCs w:val="15"/>
                <w:lang w:val="fr-CH"/>
              </w:rPr>
              <w:t>du Système de données de climatologie maritime</w:t>
            </w:r>
            <w:r w:rsidR="00AF528B" w:rsidRPr="00B155F4">
              <w:rPr>
                <w:spacing w:val="-2"/>
                <w:sz w:val="15"/>
                <w:szCs w:val="15"/>
                <w:lang w:val="fr-CH"/>
              </w:rPr>
              <w:t>;</w:t>
            </w:r>
          </w:p>
          <w:p w14:paraId="015D1208" w14:textId="7FB6DA54" w:rsidR="00501F3E" w:rsidRPr="004C29F1" w:rsidRDefault="00B056F3" w:rsidP="009B3F9A">
            <w:pPr>
              <w:keepNext/>
              <w:keepLines/>
              <w:spacing w:before="60" w:after="60"/>
              <w:jc w:val="left"/>
              <w:rPr>
                <w:spacing w:val="-2"/>
                <w:sz w:val="15"/>
                <w:szCs w:val="15"/>
                <w:lang w:val="fr-CH"/>
              </w:rPr>
            </w:pPr>
            <w:r>
              <w:rPr>
                <w:spacing w:val="-2"/>
                <w:sz w:val="15"/>
                <w:szCs w:val="15"/>
                <w:lang w:val="fr-CH"/>
              </w:rPr>
              <w:t>Lors de la troisième partie de sa première session,</w:t>
            </w:r>
            <w:r w:rsidRPr="00B155F4">
              <w:rPr>
                <w:spacing w:val="-2"/>
                <w:sz w:val="15"/>
                <w:szCs w:val="15"/>
                <w:lang w:val="fr-CH"/>
              </w:rPr>
              <w:t xml:space="preserve"> </w:t>
            </w:r>
            <w:r>
              <w:rPr>
                <w:spacing w:val="-2"/>
                <w:sz w:val="15"/>
                <w:szCs w:val="15"/>
                <w:lang w:val="fr-CH"/>
              </w:rPr>
              <w:t xml:space="preserve">l’INFCOM </w:t>
            </w:r>
            <w:r w:rsidR="00501F3E" w:rsidRPr="00B155F4">
              <w:rPr>
                <w:spacing w:val="-2"/>
                <w:sz w:val="15"/>
                <w:szCs w:val="15"/>
                <w:lang w:val="fr-CH"/>
              </w:rPr>
              <w:t xml:space="preserve">a adopté la </w:t>
            </w:r>
            <w:r w:rsidR="00F275DC">
              <w:fldChar w:fldCharType="begin"/>
            </w:r>
            <w:r w:rsidR="00F275DC" w:rsidRPr="00F15D6F">
              <w:rPr>
                <w:lang w:val="fr-FR"/>
                <w:rPrChange w:id="1118" w:author="Fleur Gellé" w:date="2022-11-03T16:14:00Z">
                  <w:rPr/>
                </w:rPrChange>
              </w:rPr>
              <w:instrText xml:space="preserve"> HYPERLINK "https://library.wmo.int/doc_num.php?explnum_id=11146" \l "page=233" </w:instrText>
            </w:r>
            <w:r w:rsidR="00F275DC">
              <w:fldChar w:fldCharType="separate"/>
            </w:r>
            <w:r w:rsidR="00501F3E" w:rsidRPr="00B155F4">
              <w:rPr>
                <w:rStyle w:val="Hyperlink"/>
                <w:spacing w:val="-2"/>
                <w:sz w:val="15"/>
                <w:szCs w:val="15"/>
                <w:lang w:val="fr-CH"/>
              </w:rPr>
              <w:t>décision 23 (</w:t>
            </w:r>
            <w:proofErr w:type="spellStart"/>
            <w:r w:rsidR="00501F3E" w:rsidRPr="00B155F4">
              <w:rPr>
                <w:rStyle w:val="Hyperlink"/>
                <w:spacing w:val="-2"/>
                <w:sz w:val="15"/>
                <w:szCs w:val="15"/>
                <w:lang w:val="fr-CH"/>
              </w:rPr>
              <w:t>INFCOM</w:t>
            </w:r>
            <w:proofErr w:type="spellEnd"/>
            <w:r w:rsidR="00501F3E" w:rsidRPr="00B155F4">
              <w:rPr>
                <w:rStyle w:val="Hyperlink"/>
                <w:spacing w:val="-2"/>
                <w:sz w:val="15"/>
                <w:szCs w:val="15"/>
                <w:lang w:val="fr-CH"/>
              </w:rPr>
              <w:t>-1)</w:t>
            </w:r>
            <w:r w:rsidR="00F275DC">
              <w:rPr>
                <w:rStyle w:val="Hyperlink"/>
                <w:spacing w:val="-2"/>
                <w:sz w:val="15"/>
                <w:szCs w:val="15"/>
                <w:lang w:val="fr-CH"/>
              </w:rPr>
              <w:fldChar w:fldCharType="end"/>
            </w:r>
            <w:r w:rsidR="00501F3E" w:rsidRPr="00B155F4">
              <w:rPr>
                <w:spacing w:val="-2"/>
                <w:sz w:val="15"/>
                <w:szCs w:val="15"/>
                <w:lang w:val="fr-CH"/>
              </w:rPr>
              <w:t xml:space="preserve"> </w:t>
            </w:r>
            <w:r w:rsidR="004C29F1">
              <w:rPr>
                <w:spacing w:val="-2"/>
                <w:sz w:val="15"/>
                <w:szCs w:val="15"/>
                <w:lang w:val="fr-CH"/>
              </w:rPr>
              <w:noBreakHyphen/>
              <w:t xml:space="preserve"> </w:t>
            </w:r>
            <w:r w:rsidR="004C29F1" w:rsidRPr="004C29F1">
              <w:rPr>
                <w:spacing w:val="-2"/>
                <w:sz w:val="15"/>
                <w:szCs w:val="15"/>
                <w:lang w:val="fr-CH"/>
              </w:rPr>
              <w:t>Relations fonctionnelles optimales pour les observations de météorologie</w:t>
            </w:r>
            <w:r w:rsidR="004C29F1">
              <w:rPr>
                <w:spacing w:val="-2"/>
                <w:sz w:val="15"/>
                <w:szCs w:val="15"/>
                <w:lang w:val="fr-CH"/>
              </w:rPr>
              <w:t xml:space="preserve"> </w:t>
            </w:r>
            <w:r w:rsidR="004C29F1" w:rsidRPr="004C29F1">
              <w:rPr>
                <w:spacing w:val="-2"/>
                <w:sz w:val="15"/>
                <w:szCs w:val="15"/>
                <w:lang w:val="fr-CH"/>
              </w:rPr>
              <w:t>maritime et la gestion des données correspondantes</w:t>
            </w:r>
            <w:r w:rsidR="00501F3E" w:rsidRPr="00B155F4">
              <w:rPr>
                <w:spacing w:val="-2"/>
                <w:sz w:val="15"/>
                <w:szCs w:val="15"/>
                <w:lang w:val="fr-CH"/>
              </w:rPr>
              <w:t>.</w:t>
            </w:r>
          </w:p>
        </w:tc>
      </w:tr>
      <w:tr w:rsidR="00784ED0" w:rsidRPr="003C741B" w14:paraId="5311F00E" w14:textId="77777777" w:rsidTr="00A5174C">
        <w:trPr>
          <w:trHeight w:val="1785"/>
          <w:jc w:val="center"/>
        </w:trPr>
        <w:tc>
          <w:tcPr>
            <w:tcW w:w="988" w:type="dxa"/>
            <w:vMerge/>
            <w:vAlign w:val="center"/>
          </w:tcPr>
          <w:p w14:paraId="36DCC370" w14:textId="77777777" w:rsidR="00501F3E" w:rsidRPr="00B155F4" w:rsidRDefault="00501F3E" w:rsidP="00A5174C">
            <w:pPr>
              <w:tabs>
                <w:tab w:val="clear" w:pos="1134"/>
              </w:tabs>
              <w:spacing w:before="60" w:after="60"/>
              <w:jc w:val="left"/>
              <w:rPr>
                <w:rFonts w:eastAsia="Verdana" w:cs="Verdana"/>
                <w:spacing w:val="-2"/>
                <w:sz w:val="15"/>
                <w:szCs w:val="15"/>
                <w:lang w:val="fr-CH" w:eastAsia="zh-TW"/>
              </w:rPr>
            </w:pPr>
          </w:p>
        </w:tc>
        <w:tc>
          <w:tcPr>
            <w:tcW w:w="1417" w:type="dxa"/>
            <w:shd w:val="clear" w:color="auto" w:fill="auto"/>
            <w:vAlign w:val="center"/>
          </w:tcPr>
          <w:p w14:paraId="660C4F6C" w14:textId="45811323" w:rsidR="00501F3E" w:rsidRPr="00B155F4" w:rsidRDefault="00000000" w:rsidP="00A5174C">
            <w:pPr>
              <w:tabs>
                <w:tab w:val="clear" w:pos="1134"/>
              </w:tabs>
              <w:spacing w:before="60" w:after="60"/>
              <w:jc w:val="left"/>
              <w:rPr>
                <w:rFonts w:eastAsia="Verdana" w:cs="Verdana"/>
                <w:spacing w:val="-2"/>
                <w:sz w:val="15"/>
                <w:szCs w:val="15"/>
                <w:lang w:val="fr-CH"/>
              </w:rPr>
            </w:pPr>
            <w:hyperlink r:id="rId68" w:anchor="page=173" w:history="1">
              <w:proofErr w:type="spellStart"/>
              <w:r w:rsidR="00581239" w:rsidRPr="00B155F4">
                <w:rPr>
                  <w:rStyle w:val="Hyperlink"/>
                  <w:spacing w:val="-2"/>
                  <w:sz w:val="15"/>
                  <w:szCs w:val="15"/>
                  <w:lang w:val="fr-CH"/>
                </w:rPr>
                <w:t>Rés</w:t>
              </w:r>
              <w:proofErr w:type="spellEnd"/>
              <w:r w:rsidR="00581239" w:rsidRPr="00B155F4">
                <w:rPr>
                  <w:rStyle w:val="Hyperlink"/>
                  <w:spacing w:val="-2"/>
                  <w:sz w:val="15"/>
                  <w:szCs w:val="15"/>
                  <w:lang w:val="fr-CH"/>
                </w:rPr>
                <w:t>. 46</w:t>
              </w:r>
              <w:r w:rsidR="005968EC" w:rsidRPr="00B155F4">
                <w:rPr>
                  <w:rStyle w:val="Hyperlink"/>
                  <w:spacing w:val="-2"/>
                  <w:sz w:val="15"/>
                  <w:szCs w:val="15"/>
                  <w:lang w:val="fr-CH"/>
                </w:rPr>
                <w:br/>
              </w:r>
              <w:r w:rsidR="00581239" w:rsidRPr="00B155F4">
                <w:rPr>
                  <w:rStyle w:val="Hyperlink"/>
                  <w:spacing w:val="-2"/>
                  <w:sz w:val="15"/>
                  <w:szCs w:val="15"/>
                  <w:lang w:val="fr-CH"/>
                </w:rPr>
                <w:t>(Cg-18)</w:t>
              </w:r>
            </w:hyperlink>
            <w:r w:rsidR="00581239" w:rsidRPr="00B155F4">
              <w:rPr>
                <w:spacing w:val="-2"/>
                <w:sz w:val="15"/>
                <w:szCs w:val="15"/>
                <w:lang w:val="fr-CH"/>
              </w:rPr>
              <w:br/>
            </w:r>
            <w:r w:rsidR="00581239" w:rsidRPr="00B155F4">
              <w:rPr>
                <w:spacing w:val="-2"/>
                <w:sz w:val="15"/>
                <w:szCs w:val="15"/>
                <w:lang w:val="fr-CH"/>
              </w:rPr>
              <w:br/>
            </w:r>
            <w:hyperlink r:id="rId69" w:anchor="page=161" w:history="1">
              <w:hyperlink r:id="rId70" w:anchor="page=175" w:history="1">
                <w:r w:rsidR="00581239" w:rsidRPr="00B155F4">
                  <w:rPr>
                    <w:rStyle w:val="Hyperlink"/>
                    <w:spacing w:val="-2"/>
                    <w:sz w:val="15"/>
                    <w:szCs w:val="15"/>
                    <w:lang w:val="fr-CH"/>
                  </w:rPr>
                  <w:t>Rés. 47</w:t>
                </w:r>
                <w:r w:rsidR="005968EC" w:rsidRPr="00B155F4">
                  <w:rPr>
                    <w:rStyle w:val="Hyperlink"/>
                    <w:spacing w:val="-2"/>
                    <w:sz w:val="15"/>
                    <w:szCs w:val="15"/>
                    <w:lang w:val="fr-CH"/>
                  </w:rPr>
                  <w:br/>
                </w:r>
                <w:r w:rsidR="00581239" w:rsidRPr="00B155F4">
                  <w:rPr>
                    <w:rStyle w:val="Hyperlink"/>
                    <w:spacing w:val="-2"/>
                    <w:sz w:val="15"/>
                    <w:szCs w:val="15"/>
                    <w:lang w:val="fr-CH"/>
                  </w:rPr>
                  <w:t>(Cg-18)</w:t>
                </w:r>
              </w:hyperlink>
              <w:r w:rsidR="009A4E87" w:rsidRPr="00B155F4">
                <w:rPr>
                  <w:spacing w:val="-2"/>
                  <w:sz w:val="15"/>
                  <w:szCs w:val="15"/>
                  <w:lang w:val="fr-CH"/>
                </w:rPr>
                <w:t>)</w:t>
              </w:r>
            </w:hyperlink>
          </w:p>
        </w:tc>
        <w:tc>
          <w:tcPr>
            <w:tcW w:w="1559" w:type="dxa"/>
            <w:shd w:val="clear" w:color="auto" w:fill="auto"/>
            <w:noWrap/>
            <w:vAlign w:val="center"/>
          </w:tcPr>
          <w:p w14:paraId="014FCA77" w14:textId="77777777" w:rsidR="00501F3E" w:rsidRPr="00B155F4" w:rsidRDefault="00501F3E"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2.1.7</w:t>
            </w:r>
          </w:p>
        </w:tc>
        <w:tc>
          <w:tcPr>
            <w:tcW w:w="1276" w:type="dxa"/>
            <w:shd w:val="clear" w:color="auto" w:fill="auto"/>
            <w:noWrap/>
            <w:vAlign w:val="center"/>
          </w:tcPr>
          <w:p w14:paraId="6D16DDBE" w14:textId="7C0815CE" w:rsidR="00501F3E" w:rsidRPr="00103991" w:rsidRDefault="00501F3E" w:rsidP="00A5174C">
            <w:pPr>
              <w:tabs>
                <w:tab w:val="clear" w:pos="1134"/>
              </w:tabs>
              <w:spacing w:before="60" w:after="60"/>
              <w:jc w:val="left"/>
              <w:rPr>
                <w:rFonts w:eastAsia="Verdana" w:cs="Verdana"/>
                <w:spacing w:val="-2"/>
                <w:sz w:val="15"/>
                <w:szCs w:val="15"/>
                <w:lang w:val="en-US"/>
              </w:rPr>
            </w:pPr>
            <w:r w:rsidRPr="00103991">
              <w:rPr>
                <w:spacing w:val="-2"/>
                <w:sz w:val="15"/>
                <w:szCs w:val="15"/>
                <w:lang w:val="en-US"/>
              </w:rPr>
              <w:t xml:space="preserve">SC-ON, SC-IMT, SC-MINT, GOOS, </w:t>
            </w:r>
            <w:r w:rsidR="00C82D8D" w:rsidRPr="00C82D8D">
              <w:rPr>
                <w:spacing w:val="-2"/>
                <w:sz w:val="15"/>
                <w:szCs w:val="15"/>
                <w:lang w:val="en-US"/>
              </w:rPr>
              <w:t>SMOC</w:t>
            </w:r>
            <w:r w:rsidRPr="00103991">
              <w:rPr>
                <w:spacing w:val="-2"/>
                <w:sz w:val="15"/>
                <w:szCs w:val="15"/>
                <w:lang w:val="en-US"/>
              </w:rPr>
              <w:t>, WCRP, JCB</w:t>
            </w:r>
          </w:p>
        </w:tc>
        <w:tc>
          <w:tcPr>
            <w:tcW w:w="2126" w:type="dxa"/>
            <w:shd w:val="clear" w:color="auto" w:fill="auto"/>
            <w:vAlign w:val="center"/>
          </w:tcPr>
          <w:p w14:paraId="2145A9CD" w14:textId="57A08B7D" w:rsidR="00501F3E" w:rsidRPr="00B155F4" w:rsidRDefault="00501F3E" w:rsidP="00A5174C">
            <w:pPr>
              <w:tabs>
                <w:tab w:val="clear" w:pos="1134"/>
              </w:tabs>
              <w:spacing w:before="60" w:after="60"/>
              <w:jc w:val="left"/>
              <w:rPr>
                <w:rFonts w:eastAsia="Verdana" w:cs="Verdana"/>
                <w:color w:val="000000" w:themeColor="text1"/>
                <w:spacing w:val="-2"/>
                <w:sz w:val="15"/>
                <w:szCs w:val="15"/>
                <w:lang w:val="fr-CH"/>
              </w:rPr>
            </w:pPr>
            <w:r w:rsidRPr="00FE33B2">
              <w:rPr>
                <w:b/>
                <w:bCs/>
                <w:spacing w:val="-2"/>
                <w:sz w:val="15"/>
                <w:szCs w:val="15"/>
                <w:lang w:val="fr-CH"/>
              </w:rPr>
              <w:t>Contribution à la stratégie de collaboration OMM-COI</w:t>
            </w:r>
            <w:r w:rsidR="00AF528B" w:rsidRPr="00B155F4">
              <w:rPr>
                <w:spacing w:val="-2"/>
                <w:sz w:val="15"/>
                <w:szCs w:val="15"/>
                <w:lang w:val="fr-CH"/>
              </w:rPr>
              <w:t>:</w:t>
            </w:r>
          </w:p>
          <w:p w14:paraId="088FF285" w14:textId="07DEAC52" w:rsidR="00501F3E" w:rsidRPr="00B155F4" w:rsidRDefault="00501F3E"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Renforcement de la contribution d</w:t>
            </w:r>
            <w:r w:rsidR="00FF01D0" w:rsidRPr="00B155F4">
              <w:rPr>
                <w:spacing w:val="-2"/>
                <w:sz w:val="15"/>
                <w:szCs w:val="15"/>
                <w:lang w:val="fr-CH"/>
              </w:rPr>
              <w:t>’</w:t>
            </w:r>
            <w:proofErr w:type="spellStart"/>
            <w:r w:rsidRPr="00B155F4">
              <w:rPr>
                <w:spacing w:val="-2"/>
                <w:sz w:val="15"/>
                <w:szCs w:val="15"/>
                <w:lang w:val="fr-CH"/>
              </w:rPr>
              <w:t>OceanOPS</w:t>
            </w:r>
            <w:proofErr w:type="spellEnd"/>
            <w:r w:rsidRPr="00B155F4">
              <w:rPr>
                <w:spacing w:val="-2"/>
                <w:sz w:val="15"/>
                <w:szCs w:val="15"/>
                <w:lang w:val="fr-CH"/>
              </w:rPr>
              <w:t xml:space="preserve"> à la gestion des métadonnées et à la coordination des réseaux de surveillance.</w:t>
            </w:r>
          </w:p>
        </w:tc>
        <w:tc>
          <w:tcPr>
            <w:tcW w:w="2055" w:type="dxa"/>
            <w:shd w:val="clear" w:color="auto" w:fill="auto"/>
            <w:vAlign w:val="center"/>
          </w:tcPr>
          <w:p w14:paraId="15579204" w14:textId="1089CBDE" w:rsidR="00501F3E" w:rsidRPr="00B155F4" w:rsidRDefault="00501F3E"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Rédaction d</w:t>
            </w:r>
            <w:r w:rsidR="00FF01D0" w:rsidRPr="00B155F4">
              <w:rPr>
                <w:spacing w:val="-2"/>
                <w:sz w:val="15"/>
                <w:szCs w:val="15"/>
                <w:lang w:val="fr-CH"/>
              </w:rPr>
              <w:t>’</w:t>
            </w:r>
            <w:r w:rsidRPr="00B155F4">
              <w:rPr>
                <w:spacing w:val="-2"/>
                <w:sz w:val="15"/>
                <w:szCs w:val="15"/>
                <w:lang w:val="fr-CH"/>
              </w:rPr>
              <w:t>un plan répondant à la stratégie de collaboration OMM-COI adoptée.</w:t>
            </w:r>
          </w:p>
        </w:tc>
        <w:tc>
          <w:tcPr>
            <w:tcW w:w="2525" w:type="dxa"/>
            <w:shd w:val="clear" w:color="auto" w:fill="auto"/>
            <w:vAlign w:val="center"/>
          </w:tcPr>
          <w:p w14:paraId="5B8951AF" w14:textId="77777777" w:rsidR="00501F3E" w:rsidRPr="00B155F4" w:rsidRDefault="00501F3E"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Début de la mise en œuvre de la stratégie de collaboration OMM-COI.</w:t>
            </w:r>
          </w:p>
        </w:tc>
        <w:tc>
          <w:tcPr>
            <w:tcW w:w="4209" w:type="dxa"/>
            <w:vAlign w:val="center"/>
          </w:tcPr>
          <w:p w14:paraId="3E0F8330" w14:textId="5D58645D" w:rsidR="00501F3E" w:rsidRPr="00B155F4" w:rsidRDefault="00351896" w:rsidP="00A5174C">
            <w:pPr>
              <w:tabs>
                <w:tab w:val="clear" w:pos="1134"/>
              </w:tabs>
              <w:spacing w:before="60" w:after="60"/>
              <w:jc w:val="left"/>
              <w:rPr>
                <w:rFonts w:eastAsia="Verdana" w:cs="Verdana"/>
                <w:color w:val="000000"/>
                <w:spacing w:val="-2"/>
                <w:sz w:val="15"/>
                <w:szCs w:val="15"/>
                <w:lang w:val="fr-CH"/>
              </w:rPr>
            </w:pPr>
            <w:r>
              <w:rPr>
                <w:spacing w:val="-2"/>
                <w:sz w:val="15"/>
                <w:szCs w:val="15"/>
                <w:lang w:val="fr-CH"/>
              </w:rPr>
              <w:t>Les t</w:t>
            </w:r>
            <w:r w:rsidRPr="001A40EC">
              <w:rPr>
                <w:spacing w:val="-2"/>
                <w:sz w:val="15"/>
                <w:szCs w:val="15"/>
                <w:lang w:val="fr-CH"/>
              </w:rPr>
              <w:t xml:space="preserve">ravaux </w:t>
            </w:r>
            <w:r>
              <w:rPr>
                <w:spacing w:val="-2"/>
                <w:sz w:val="15"/>
                <w:szCs w:val="15"/>
                <w:lang w:val="fr-CH"/>
              </w:rPr>
              <w:t xml:space="preserve">progressent </w:t>
            </w:r>
            <w:r w:rsidRPr="001A40EC">
              <w:rPr>
                <w:spacing w:val="-2"/>
                <w:sz w:val="15"/>
                <w:szCs w:val="15"/>
                <w:lang w:val="fr-CH"/>
              </w:rPr>
              <w:t>selon le calendrier prévu</w:t>
            </w:r>
            <w:r w:rsidR="00AF528B" w:rsidRPr="00B155F4">
              <w:rPr>
                <w:spacing w:val="-2"/>
                <w:sz w:val="15"/>
                <w:szCs w:val="15"/>
                <w:lang w:val="fr-CH"/>
              </w:rPr>
              <w:t>;</w:t>
            </w:r>
          </w:p>
          <w:p w14:paraId="74288F64" w14:textId="6BEE63BB" w:rsidR="00501F3E" w:rsidRPr="00B155F4" w:rsidRDefault="00501F3E" w:rsidP="00A5174C">
            <w:pPr>
              <w:spacing w:before="60" w:after="60"/>
              <w:jc w:val="left"/>
              <w:rPr>
                <w:rFonts w:eastAsia="Verdana" w:cs="Verdana"/>
                <w:spacing w:val="-2"/>
                <w:sz w:val="15"/>
                <w:szCs w:val="15"/>
                <w:lang w:val="fr-CH"/>
              </w:rPr>
            </w:pPr>
            <w:r w:rsidRPr="00B155F4">
              <w:rPr>
                <w:spacing w:val="-2"/>
                <w:sz w:val="15"/>
                <w:szCs w:val="15"/>
                <w:lang w:val="fr-CH"/>
              </w:rPr>
              <w:t xml:space="preserve">Le </w:t>
            </w:r>
            <w:r w:rsidR="007D7F0D" w:rsidRPr="007D7F0D">
              <w:rPr>
                <w:spacing w:val="-2"/>
                <w:sz w:val="15"/>
                <w:szCs w:val="15"/>
                <w:lang w:val="fr-CH"/>
              </w:rPr>
              <w:t xml:space="preserve">Conseil collaboratif mixte </w:t>
            </w:r>
            <w:r w:rsidR="007D7F0D">
              <w:rPr>
                <w:spacing w:val="-2"/>
                <w:sz w:val="15"/>
                <w:szCs w:val="15"/>
                <w:lang w:val="fr-CH"/>
              </w:rPr>
              <w:t xml:space="preserve">œuvre à </w:t>
            </w:r>
            <w:r w:rsidRPr="00B155F4">
              <w:rPr>
                <w:spacing w:val="-2"/>
                <w:sz w:val="15"/>
                <w:szCs w:val="15"/>
                <w:lang w:val="fr-CH"/>
              </w:rPr>
              <w:t>l</w:t>
            </w:r>
            <w:r w:rsidR="00FF01D0" w:rsidRPr="00B155F4">
              <w:rPr>
                <w:spacing w:val="-2"/>
                <w:sz w:val="15"/>
                <w:szCs w:val="15"/>
                <w:lang w:val="fr-CH"/>
              </w:rPr>
              <w:t>’</w:t>
            </w:r>
            <w:r w:rsidRPr="00B155F4">
              <w:rPr>
                <w:spacing w:val="-2"/>
                <w:sz w:val="15"/>
                <w:szCs w:val="15"/>
                <w:lang w:val="fr-CH"/>
              </w:rPr>
              <w:t>élaboration d</w:t>
            </w:r>
            <w:r w:rsidR="00FF01D0" w:rsidRPr="00B155F4">
              <w:rPr>
                <w:spacing w:val="-2"/>
                <w:sz w:val="15"/>
                <w:szCs w:val="15"/>
                <w:lang w:val="fr-CH"/>
              </w:rPr>
              <w:t>’</w:t>
            </w:r>
            <w:r w:rsidRPr="00B155F4">
              <w:rPr>
                <w:spacing w:val="-2"/>
                <w:sz w:val="15"/>
                <w:szCs w:val="15"/>
                <w:lang w:val="fr-CH"/>
              </w:rPr>
              <w:t>une feuille de route et de</w:t>
            </w:r>
            <w:r w:rsidR="00841689">
              <w:rPr>
                <w:spacing w:val="-2"/>
                <w:sz w:val="15"/>
                <w:szCs w:val="15"/>
                <w:lang w:val="fr-CH"/>
              </w:rPr>
              <w:t>s grandes</w:t>
            </w:r>
            <w:r w:rsidRPr="00B155F4">
              <w:rPr>
                <w:spacing w:val="-2"/>
                <w:sz w:val="15"/>
                <w:szCs w:val="15"/>
                <w:lang w:val="fr-CH"/>
              </w:rPr>
              <w:t xml:space="preserve"> priorités pour une collaboration renforcée entre l</w:t>
            </w:r>
            <w:r w:rsidR="00FF01D0" w:rsidRPr="00B155F4">
              <w:rPr>
                <w:spacing w:val="-2"/>
                <w:sz w:val="15"/>
                <w:szCs w:val="15"/>
                <w:lang w:val="fr-CH"/>
              </w:rPr>
              <w:t>’</w:t>
            </w:r>
            <w:r w:rsidRPr="00B155F4">
              <w:rPr>
                <w:spacing w:val="-2"/>
                <w:sz w:val="15"/>
                <w:szCs w:val="15"/>
                <w:lang w:val="fr-CH"/>
              </w:rPr>
              <w:t>OMM et la COI.</w:t>
            </w:r>
          </w:p>
        </w:tc>
      </w:tr>
      <w:tr w:rsidR="00E14199" w:rsidRPr="003C741B" w14:paraId="39642E9C" w14:textId="77777777" w:rsidTr="00A5174C">
        <w:trPr>
          <w:trHeight w:val="77"/>
          <w:jc w:val="center"/>
        </w:trPr>
        <w:tc>
          <w:tcPr>
            <w:tcW w:w="988" w:type="dxa"/>
            <w:shd w:val="clear" w:color="auto" w:fill="C2D69B" w:themeFill="accent3" w:themeFillTint="99"/>
            <w:vAlign w:val="center"/>
          </w:tcPr>
          <w:p w14:paraId="72332552" w14:textId="77777777" w:rsidR="00E14199" w:rsidRPr="00B155F4" w:rsidRDefault="0057690D" w:rsidP="00A5174C">
            <w:pPr>
              <w:tabs>
                <w:tab w:val="clear" w:pos="1134"/>
              </w:tabs>
              <w:spacing w:before="60" w:after="60"/>
              <w:jc w:val="left"/>
              <w:rPr>
                <w:rFonts w:eastAsia="Verdana" w:cs="Verdana"/>
                <w:b/>
                <w:bCs/>
                <w:spacing w:val="-2"/>
                <w:sz w:val="15"/>
                <w:szCs w:val="15"/>
                <w:lang w:val="fr-CH"/>
              </w:rPr>
            </w:pPr>
            <w:r w:rsidRPr="00B155F4">
              <w:rPr>
                <w:b/>
                <w:bCs/>
                <w:spacing w:val="-2"/>
                <w:sz w:val="15"/>
                <w:szCs w:val="15"/>
                <w:lang w:val="fr-CH"/>
              </w:rPr>
              <w:t>Résultat 2.1.11</w:t>
            </w:r>
          </w:p>
        </w:tc>
        <w:tc>
          <w:tcPr>
            <w:tcW w:w="15167" w:type="dxa"/>
            <w:gridSpan w:val="7"/>
            <w:shd w:val="clear" w:color="auto" w:fill="C2D69B" w:themeFill="accent3" w:themeFillTint="99"/>
            <w:vAlign w:val="center"/>
          </w:tcPr>
          <w:p w14:paraId="2F2BABA2" w14:textId="27722921" w:rsidR="00E14199" w:rsidRPr="00B155F4" w:rsidRDefault="00E14199" w:rsidP="00A5174C">
            <w:pPr>
              <w:spacing w:before="60" w:after="60"/>
              <w:jc w:val="left"/>
              <w:rPr>
                <w:rFonts w:eastAsia="Verdana" w:cs="Verdana"/>
                <w:b/>
                <w:bCs/>
                <w:spacing w:val="-2"/>
                <w:sz w:val="15"/>
                <w:szCs w:val="15"/>
                <w:lang w:val="fr-CH"/>
              </w:rPr>
            </w:pPr>
            <w:r w:rsidRPr="00D97708">
              <w:rPr>
                <w:b/>
                <w:bCs/>
                <w:spacing w:val="-2"/>
                <w:sz w:val="15"/>
                <w:szCs w:val="15"/>
                <w:lang w:val="fr-CH"/>
              </w:rPr>
              <w:t xml:space="preserve">Surveillance du carbone et des </w:t>
            </w:r>
            <w:r w:rsidR="00D97708" w:rsidRPr="00D97708">
              <w:rPr>
                <w:b/>
                <w:bCs/>
                <w:spacing w:val="-2"/>
                <w:sz w:val="15"/>
                <w:szCs w:val="15"/>
                <w:lang w:val="fr-CH"/>
              </w:rPr>
              <w:t>gaz à effet</w:t>
            </w:r>
            <w:r w:rsidR="00D97708">
              <w:rPr>
                <w:b/>
                <w:bCs/>
                <w:spacing w:val="-2"/>
                <w:sz w:val="15"/>
                <w:szCs w:val="15"/>
                <w:lang w:val="fr-CH"/>
              </w:rPr>
              <w:t xml:space="preserve"> de serre</w:t>
            </w:r>
          </w:p>
        </w:tc>
      </w:tr>
      <w:tr w:rsidR="00784ED0" w:rsidRPr="003C741B" w14:paraId="7A8ABC5E" w14:textId="77777777" w:rsidTr="00A5174C">
        <w:trPr>
          <w:trHeight w:val="689"/>
          <w:jc w:val="center"/>
        </w:trPr>
        <w:tc>
          <w:tcPr>
            <w:tcW w:w="988" w:type="dxa"/>
            <w:shd w:val="clear" w:color="auto" w:fill="auto"/>
            <w:vAlign w:val="center"/>
          </w:tcPr>
          <w:p w14:paraId="535CD875" w14:textId="77777777" w:rsidR="00CD2B61" w:rsidRPr="00B155F4" w:rsidRDefault="00CD2B61"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SG-</w:t>
            </w:r>
            <w:proofErr w:type="spellStart"/>
            <w:r w:rsidRPr="00B155F4">
              <w:rPr>
                <w:spacing w:val="-2"/>
                <w:sz w:val="15"/>
                <w:szCs w:val="15"/>
                <w:lang w:val="fr-CH"/>
              </w:rPr>
              <w:t>GHG</w:t>
            </w:r>
            <w:proofErr w:type="spellEnd"/>
          </w:p>
        </w:tc>
        <w:tc>
          <w:tcPr>
            <w:tcW w:w="1417" w:type="dxa"/>
            <w:shd w:val="clear" w:color="auto" w:fill="auto"/>
            <w:vAlign w:val="center"/>
          </w:tcPr>
          <w:p w14:paraId="2BE8ECC7" w14:textId="25FA6E56" w:rsidR="00CD2B61" w:rsidRPr="00B155F4" w:rsidRDefault="00000000" w:rsidP="00A5174C">
            <w:pPr>
              <w:tabs>
                <w:tab w:val="clear" w:pos="1134"/>
              </w:tabs>
              <w:spacing w:before="60" w:after="60"/>
              <w:jc w:val="left"/>
              <w:rPr>
                <w:rFonts w:eastAsia="Verdana" w:cs="Verdana"/>
                <w:spacing w:val="-2"/>
                <w:sz w:val="15"/>
                <w:szCs w:val="15"/>
                <w:lang w:val="fr-CH"/>
              </w:rPr>
            </w:pPr>
            <w:hyperlink r:id="rId71"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9A4E87" w:rsidRPr="00B155F4">
                <w:rPr>
                  <w:rStyle w:val="Hyperlink"/>
                  <w:spacing w:val="-2"/>
                  <w:sz w:val="15"/>
                  <w:szCs w:val="15"/>
                  <w:lang w:val="fr-CH"/>
                </w:rPr>
                <w:t xml:space="preserve"> 4</w:t>
              </w:r>
              <w:r w:rsidR="005968EC" w:rsidRPr="00B155F4">
                <w:rPr>
                  <w:rStyle w:val="Hyperlink"/>
                  <w:spacing w:val="-2"/>
                  <w:sz w:val="15"/>
                  <w:szCs w:val="15"/>
                  <w:lang w:val="fr-CH"/>
                </w:rPr>
                <w:br/>
              </w:r>
              <w:r w:rsidR="009A4E87" w:rsidRPr="00B155F4">
                <w:rPr>
                  <w:rStyle w:val="Hyperlink"/>
                  <w:spacing w:val="-2"/>
                  <w:sz w:val="15"/>
                  <w:szCs w:val="15"/>
                  <w:lang w:val="fr-CH"/>
                </w:rPr>
                <w:t>(EC-75)</w:t>
              </w:r>
            </w:hyperlink>
          </w:p>
        </w:tc>
        <w:tc>
          <w:tcPr>
            <w:tcW w:w="1559" w:type="dxa"/>
            <w:shd w:val="clear" w:color="auto" w:fill="auto"/>
            <w:noWrap/>
            <w:vAlign w:val="center"/>
          </w:tcPr>
          <w:p w14:paraId="21D053D4" w14:textId="77777777" w:rsidR="00CD2B61" w:rsidRPr="00B155F4" w:rsidRDefault="00CD2B61"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2.1/2.3</w:t>
            </w:r>
          </w:p>
        </w:tc>
        <w:tc>
          <w:tcPr>
            <w:tcW w:w="1276" w:type="dxa"/>
            <w:shd w:val="clear" w:color="auto" w:fill="auto"/>
            <w:noWrap/>
            <w:vAlign w:val="center"/>
          </w:tcPr>
          <w:p w14:paraId="502CB512" w14:textId="1C6C34D7" w:rsidR="00CD2B61" w:rsidRPr="00B155F4" w:rsidRDefault="00CD2B61"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SERCOM, </w:t>
            </w:r>
            <w:r w:rsidR="00721552" w:rsidRPr="00721552">
              <w:rPr>
                <w:spacing w:val="-2"/>
                <w:sz w:val="15"/>
                <w:szCs w:val="15"/>
                <w:lang w:val="fr-CH"/>
              </w:rPr>
              <w:t>Conseil de la recherche</w:t>
            </w:r>
          </w:p>
        </w:tc>
        <w:tc>
          <w:tcPr>
            <w:tcW w:w="2126" w:type="dxa"/>
            <w:shd w:val="clear" w:color="auto" w:fill="auto"/>
            <w:vAlign w:val="center"/>
          </w:tcPr>
          <w:p w14:paraId="5E2B5133" w14:textId="2C47A4D1" w:rsidR="00CD2B61" w:rsidRPr="007608BD" w:rsidRDefault="00CD2B61" w:rsidP="00A5174C">
            <w:pPr>
              <w:jc w:val="left"/>
              <w:rPr>
                <w:rFonts w:eastAsia="Verdana" w:cs="Verdana"/>
                <w:b/>
                <w:bCs/>
                <w:color w:val="000000" w:themeColor="text1"/>
                <w:spacing w:val="-2"/>
                <w:sz w:val="15"/>
                <w:szCs w:val="15"/>
                <w:lang w:val="fr-CH"/>
              </w:rPr>
            </w:pPr>
            <w:r w:rsidRPr="007608BD">
              <w:rPr>
                <w:b/>
                <w:bCs/>
                <w:spacing w:val="-2"/>
                <w:sz w:val="15"/>
                <w:szCs w:val="15"/>
                <w:lang w:val="fr-CH"/>
              </w:rPr>
              <w:t xml:space="preserve">Développement du concept </w:t>
            </w:r>
            <w:r w:rsidR="007608BD">
              <w:rPr>
                <w:b/>
                <w:bCs/>
                <w:spacing w:val="-2"/>
                <w:sz w:val="15"/>
                <w:szCs w:val="15"/>
                <w:lang w:val="fr-CH"/>
              </w:rPr>
              <w:t>de structure</w:t>
            </w:r>
          </w:p>
          <w:p w14:paraId="3ED6ED51" w14:textId="7B442E9B" w:rsidR="00CD2B61" w:rsidRPr="00B155F4" w:rsidRDefault="004360B6" w:rsidP="009B3F9A">
            <w:pPr>
              <w:spacing w:before="60" w:after="60"/>
              <w:jc w:val="left"/>
              <w:rPr>
                <w:rFonts w:eastAsia="Verdana" w:cs="Verdana"/>
                <w:color w:val="000000" w:themeColor="text1"/>
                <w:spacing w:val="-2"/>
                <w:sz w:val="15"/>
                <w:szCs w:val="15"/>
                <w:lang w:val="fr-CH"/>
              </w:rPr>
            </w:pPr>
            <w:r>
              <w:rPr>
                <w:spacing w:val="-2"/>
                <w:sz w:val="15"/>
                <w:szCs w:val="15"/>
                <w:lang w:val="fr-CH"/>
              </w:rPr>
              <w:t>Colloque</w:t>
            </w:r>
            <w:r w:rsidR="00F07392" w:rsidRPr="00B155F4">
              <w:rPr>
                <w:spacing w:val="-2"/>
                <w:sz w:val="15"/>
                <w:szCs w:val="15"/>
                <w:lang w:val="fr-CH"/>
              </w:rPr>
              <w:t xml:space="preserve"> international de l</w:t>
            </w:r>
            <w:r w:rsidR="00FF01D0" w:rsidRPr="00B155F4">
              <w:rPr>
                <w:spacing w:val="-2"/>
                <w:sz w:val="15"/>
                <w:szCs w:val="15"/>
                <w:lang w:val="fr-CH"/>
              </w:rPr>
              <w:t>’</w:t>
            </w:r>
            <w:r w:rsidR="00F07392" w:rsidRPr="00B155F4">
              <w:rPr>
                <w:spacing w:val="-2"/>
                <w:sz w:val="15"/>
                <w:szCs w:val="15"/>
                <w:lang w:val="fr-CH"/>
              </w:rPr>
              <w:t>OMM sur la surveillance des gaz à effet de serre</w:t>
            </w:r>
          </w:p>
          <w:p w14:paraId="565B0375" w14:textId="2E4C9B7E" w:rsidR="00CD2B61" w:rsidRPr="00B155F4" w:rsidRDefault="00CD2B61" w:rsidP="009B3F9A">
            <w:pPr>
              <w:spacing w:before="60" w:after="60"/>
              <w:jc w:val="left"/>
              <w:rPr>
                <w:rFonts w:eastAsia="Verdana" w:cs="Verdana"/>
                <w:color w:val="000000" w:themeColor="text1"/>
                <w:spacing w:val="-2"/>
                <w:sz w:val="15"/>
                <w:szCs w:val="15"/>
                <w:lang w:val="fr-CH"/>
              </w:rPr>
            </w:pPr>
            <w:r w:rsidRPr="00B155F4">
              <w:rPr>
                <w:spacing w:val="-2"/>
                <w:sz w:val="15"/>
                <w:szCs w:val="15"/>
                <w:lang w:val="fr-CH"/>
              </w:rPr>
              <w:t xml:space="preserve">Approbation du concept par le </w:t>
            </w:r>
            <w:r w:rsidR="004360B6">
              <w:rPr>
                <w:spacing w:val="-2"/>
                <w:sz w:val="15"/>
                <w:szCs w:val="15"/>
                <w:lang w:val="fr-CH"/>
              </w:rPr>
              <w:t>Dix-neuvième Congrès</w:t>
            </w:r>
            <w:r w:rsidRPr="00B155F4">
              <w:rPr>
                <w:spacing w:val="-2"/>
                <w:sz w:val="15"/>
                <w:szCs w:val="15"/>
                <w:lang w:val="fr-CH"/>
              </w:rPr>
              <w:t>;</w:t>
            </w:r>
          </w:p>
          <w:p w14:paraId="7CA080D5" w14:textId="1F96F88F" w:rsidR="00CD2B61" w:rsidRPr="00B155F4" w:rsidRDefault="0030461A" w:rsidP="00A5174C">
            <w:pPr>
              <w:tabs>
                <w:tab w:val="clear" w:pos="1134"/>
              </w:tabs>
              <w:spacing w:before="60" w:after="60"/>
              <w:jc w:val="left"/>
              <w:rPr>
                <w:rFonts w:eastAsia="Verdana" w:cs="Verdana"/>
                <w:spacing w:val="-2"/>
                <w:sz w:val="15"/>
                <w:szCs w:val="15"/>
                <w:lang w:val="fr-CH"/>
              </w:rPr>
            </w:pPr>
            <w:r>
              <w:rPr>
                <w:spacing w:val="-2"/>
                <w:sz w:val="15"/>
                <w:szCs w:val="15"/>
                <w:lang w:val="fr-CH"/>
              </w:rPr>
              <w:lastRenderedPageBreak/>
              <w:t>Projet p</w:t>
            </w:r>
            <w:r w:rsidR="00CD2B61" w:rsidRPr="00B155F4">
              <w:rPr>
                <w:spacing w:val="-2"/>
                <w:sz w:val="15"/>
                <w:szCs w:val="15"/>
                <w:lang w:val="fr-CH"/>
              </w:rPr>
              <w:t xml:space="preserve">ilote de composants hautement </w:t>
            </w:r>
            <w:r w:rsidR="004360B6" w:rsidRPr="00B155F4">
              <w:rPr>
                <w:spacing w:val="-2"/>
                <w:sz w:val="15"/>
                <w:szCs w:val="15"/>
                <w:lang w:val="fr-CH"/>
              </w:rPr>
              <w:t>prioritaires</w:t>
            </w:r>
            <w:r w:rsidR="004413DC" w:rsidRPr="00B155F4">
              <w:rPr>
                <w:spacing w:val="-2"/>
                <w:sz w:val="15"/>
                <w:szCs w:val="15"/>
                <w:lang w:val="fr-CH"/>
              </w:rPr>
              <w:t>.</w:t>
            </w:r>
          </w:p>
        </w:tc>
        <w:tc>
          <w:tcPr>
            <w:tcW w:w="2055" w:type="dxa"/>
            <w:shd w:val="clear" w:color="auto" w:fill="auto"/>
            <w:vAlign w:val="center"/>
          </w:tcPr>
          <w:p w14:paraId="347B69B6" w14:textId="3BC1D54D" w:rsidR="00CD2B61" w:rsidRPr="00B155F4" w:rsidRDefault="00CD2B61"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lastRenderedPageBreak/>
              <w:t xml:space="preserve">Perfectionnement du concept sur la base du </w:t>
            </w:r>
            <w:r w:rsidR="0030461A">
              <w:rPr>
                <w:spacing w:val="-2"/>
                <w:sz w:val="15"/>
                <w:szCs w:val="15"/>
                <w:lang w:val="fr-CH"/>
              </w:rPr>
              <w:t xml:space="preserve">projet </w:t>
            </w:r>
            <w:r w:rsidRPr="00B155F4">
              <w:rPr>
                <w:spacing w:val="-2"/>
                <w:sz w:val="15"/>
                <w:szCs w:val="15"/>
                <w:lang w:val="fr-CH"/>
              </w:rPr>
              <w:t>pilote.</w:t>
            </w:r>
          </w:p>
        </w:tc>
        <w:tc>
          <w:tcPr>
            <w:tcW w:w="2525" w:type="dxa"/>
            <w:shd w:val="clear" w:color="auto" w:fill="auto"/>
            <w:vAlign w:val="center"/>
          </w:tcPr>
          <w:p w14:paraId="7D93282E" w14:textId="77777777" w:rsidR="00CD2B61" w:rsidRPr="00B155F4" w:rsidRDefault="00CD2B61"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Mise en œuvre du concept.</w:t>
            </w:r>
          </w:p>
        </w:tc>
        <w:tc>
          <w:tcPr>
            <w:tcW w:w="4209" w:type="dxa"/>
            <w:vAlign w:val="center"/>
          </w:tcPr>
          <w:p w14:paraId="11796E57" w14:textId="13467B0E" w:rsidR="00CD2B61" w:rsidRPr="00B155F4" w:rsidRDefault="004D7892" w:rsidP="00A5174C">
            <w:pPr>
              <w:spacing w:before="60" w:after="60"/>
              <w:jc w:val="left"/>
              <w:rPr>
                <w:rFonts w:eastAsia="DengXian" w:cs="Times New Roman"/>
                <w:spacing w:val="-2"/>
                <w:sz w:val="15"/>
                <w:szCs w:val="15"/>
                <w:lang w:val="fr-CH"/>
              </w:rPr>
            </w:pPr>
            <w:r>
              <w:rPr>
                <w:spacing w:val="-2"/>
                <w:sz w:val="15"/>
                <w:szCs w:val="15"/>
                <w:lang w:val="fr-CH"/>
              </w:rPr>
              <w:t>À sa deuxième session, l’I</w:t>
            </w:r>
            <w:r w:rsidRPr="00B155F4">
              <w:rPr>
                <w:spacing w:val="-2"/>
                <w:sz w:val="15"/>
                <w:szCs w:val="15"/>
                <w:lang w:val="fr-CH"/>
              </w:rPr>
              <w:t>NFCOM</w:t>
            </w:r>
            <w:r w:rsidR="00CD2B61" w:rsidRPr="00B155F4">
              <w:rPr>
                <w:spacing w:val="-2"/>
                <w:sz w:val="15"/>
                <w:szCs w:val="15"/>
                <w:lang w:val="fr-CH"/>
              </w:rPr>
              <w:t xml:space="preserve"> est invité</w:t>
            </w:r>
            <w:r>
              <w:rPr>
                <w:spacing w:val="-2"/>
                <w:sz w:val="15"/>
                <w:szCs w:val="15"/>
                <w:lang w:val="fr-CH"/>
              </w:rPr>
              <w:t>e</w:t>
            </w:r>
            <w:r w:rsidR="00CD2B61" w:rsidRPr="00B155F4">
              <w:rPr>
                <w:spacing w:val="-2"/>
                <w:sz w:val="15"/>
                <w:szCs w:val="15"/>
                <w:lang w:val="fr-CH"/>
              </w:rPr>
              <w:t xml:space="preserve"> à examiner et à adopter le projet de recommandation 4.2/1, une première version du projet de proposition </w:t>
            </w:r>
            <w:r w:rsidR="007608BD">
              <w:rPr>
                <w:spacing w:val="-2"/>
                <w:sz w:val="15"/>
                <w:szCs w:val="15"/>
                <w:lang w:val="fr-CH"/>
              </w:rPr>
              <w:t>de structure</w:t>
            </w:r>
            <w:r w:rsidR="00CD2B61" w:rsidRPr="00B155F4">
              <w:rPr>
                <w:spacing w:val="-2"/>
                <w:sz w:val="15"/>
                <w:szCs w:val="15"/>
                <w:lang w:val="fr-CH"/>
              </w:rPr>
              <w:t>.</w:t>
            </w:r>
          </w:p>
        </w:tc>
      </w:tr>
      <w:tr w:rsidR="009C2C39" w:rsidRPr="003C741B" w14:paraId="4616BBE5" w14:textId="77777777" w:rsidTr="00A5174C">
        <w:trPr>
          <w:trHeight w:val="53"/>
          <w:jc w:val="center"/>
        </w:trPr>
        <w:tc>
          <w:tcPr>
            <w:tcW w:w="988" w:type="dxa"/>
            <w:shd w:val="clear" w:color="auto" w:fill="C2D69B" w:themeFill="accent3" w:themeFillTint="99"/>
            <w:vAlign w:val="center"/>
          </w:tcPr>
          <w:p w14:paraId="37696E44" w14:textId="77777777" w:rsidR="009C2C39" w:rsidRPr="00B155F4" w:rsidRDefault="009C2C39" w:rsidP="00A5174C">
            <w:pPr>
              <w:tabs>
                <w:tab w:val="clear" w:pos="1134"/>
              </w:tabs>
              <w:spacing w:before="60" w:after="60"/>
              <w:jc w:val="left"/>
              <w:rPr>
                <w:rFonts w:eastAsia="Verdana" w:cs="Verdana"/>
                <w:b/>
                <w:bCs/>
                <w:spacing w:val="-2"/>
                <w:sz w:val="15"/>
                <w:szCs w:val="15"/>
                <w:lang w:val="fr-CH"/>
              </w:rPr>
            </w:pPr>
            <w:r w:rsidRPr="00B155F4">
              <w:rPr>
                <w:b/>
                <w:bCs/>
                <w:spacing w:val="-2"/>
                <w:sz w:val="15"/>
                <w:szCs w:val="15"/>
                <w:lang w:val="fr-CH"/>
              </w:rPr>
              <w:t>Résultat 2.2</w:t>
            </w:r>
          </w:p>
        </w:tc>
        <w:tc>
          <w:tcPr>
            <w:tcW w:w="15167" w:type="dxa"/>
            <w:gridSpan w:val="7"/>
            <w:shd w:val="clear" w:color="auto" w:fill="C2D69B" w:themeFill="accent3" w:themeFillTint="99"/>
            <w:vAlign w:val="center"/>
          </w:tcPr>
          <w:p w14:paraId="62B7F3F4" w14:textId="78259466" w:rsidR="009C2C39" w:rsidRPr="00B155F4" w:rsidRDefault="009C2C39" w:rsidP="00A5174C">
            <w:pPr>
              <w:spacing w:before="60" w:after="60"/>
              <w:jc w:val="left"/>
              <w:rPr>
                <w:rFonts w:eastAsia="Verdana" w:cs="Verdana"/>
                <w:b/>
                <w:bCs/>
                <w:spacing w:val="-2"/>
                <w:sz w:val="15"/>
                <w:szCs w:val="15"/>
                <w:lang w:val="fr-CH"/>
              </w:rPr>
            </w:pPr>
            <w:r w:rsidRPr="00B155F4">
              <w:rPr>
                <w:b/>
                <w:bCs/>
                <w:spacing w:val="-2"/>
                <w:sz w:val="15"/>
                <w:szCs w:val="15"/>
                <w:lang w:val="fr-CH"/>
              </w:rPr>
              <w:t>Amélioration et élargissement de la diffusion, l</w:t>
            </w:r>
            <w:r w:rsidR="00FF01D0" w:rsidRPr="00B155F4">
              <w:rPr>
                <w:b/>
                <w:bCs/>
                <w:spacing w:val="-2"/>
                <w:sz w:val="15"/>
                <w:szCs w:val="15"/>
                <w:lang w:val="fr-CH"/>
              </w:rPr>
              <w:t>’</w:t>
            </w:r>
            <w:r w:rsidRPr="00B155F4">
              <w:rPr>
                <w:b/>
                <w:bCs/>
                <w:spacing w:val="-2"/>
                <w:sz w:val="15"/>
                <w:szCs w:val="15"/>
                <w:lang w:val="fr-CH"/>
              </w:rPr>
              <w:t>échange et la gestion des données d</w:t>
            </w:r>
            <w:r w:rsidR="00FF01D0" w:rsidRPr="00B155F4">
              <w:rPr>
                <w:b/>
                <w:bCs/>
                <w:spacing w:val="-2"/>
                <w:sz w:val="15"/>
                <w:szCs w:val="15"/>
                <w:lang w:val="fr-CH"/>
              </w:rPr>
              <w:t>’</w:t>
            </w:r>
            <w:r w:rsidRPr="00B155F4">
              <w:rPr>
                <w:b/>
                <w:bCs/>
                <w:spacing w:val="-2"/>
                <w:sz w:val="15"/>
                <w:szCs w:val="15"/>
                <w:lang w:val="fr-CH"/>
              </w:rPr>
              <w:t>observation passées et présentes du système Terre et des produits dérivés grâce au Système d</w:t>
            </w:r>
            <w:r w:rsidR="00FF01D0" w:rsidRPr="00B155F4">
              <w:rPr>
                <w:b/>
                <w:bCs/>
                <w:spacing w:val="-2"/>
                <w:sz w:val="15"/>
                <w:szCs w:val="15"/>
                <w:lang w:val="fr-CH"/>
              </w:rPr>
              <w:t>’</w:t>
            </w:r>
            <w:r w:rsidRPr="00B155F4">
              <w:rPr>
                <w:b/>
                <w:bCs/>
                <w:spacing w:val="-2"/>
                <w:sz w:val="15"/>
                <w:szCs w:val="15"/>
                <w:lang w:val="fr-CH"/>
              </w:rPr>
              <w:t>information de l</w:t>
            </w:r>
            <w:r w:rsidR="00FF01D0" w:rsidRPr="00B155F4">
              <w:rPr>
                <w:b/>
                <w:bCs/>
                <w:spacing w:val="-2"/>
                <w:sz w:val="15"/>
                <w:szCs w:val="15"/>
                <w:lang w:val="fr-CH"/>
              </w:rPr>
              <w:t>’</w:t>
            </w:r>
            <w:r w:rsidRPr="00B155F4">
              <w:rPr>
                <w:b/>
                <w:bCs/>
                <w:spacing w:val="-2"/>
                <w:sz w:val="15"/>
                <w:szCs w:val="15"/>
                <w:lang w:val="fr-CH"/>
              </w:rPr>
              <w:t>OMM (SIO)</w:t>
            </w:r>
          </w:p>
        </w:tc>
      </w:tr>
      <w:tr w:rsidR="00784ED0" w:rsidRPr="003C741B" w14:paraId="180ADAAF" w14:textId="77777777" w:rsidTr="00A5174C">
        <w:trPr>
          <w:trHeight w:val="53"/>
          <w:jc w:val="center"/>
        </w:trPr>
        <w:tc>
          <w:tcPr>
            <w:tcW w:w="988" w:type="dxa"/>
            <w:shd w:val="clear" w:color="auto" w:fill="auto"/>
            <w:vAlign w:val="center"/>
          </w:tcPr>
          <w:p w14:paraId="71331B60" w14:textId="77777777" w:rsidR="00413785" w:rsidRPr="00B155F4" w:rsidRDefault="00E00243"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w:t>
            </w:r>
            <w:proofErr w:type="spellStart"/>
            <w:r w:rsidRPr="00B155F4">
              <w:rPr>
                <w:spacing w:val="-2"/>
                <w:sz w:val="15"/>
                <w:szCs w:val="15"/>
                <w:lang w:val="fr-CH"/>
              </w:rPr>
              <w:t>IMT</w:t>
            </w:r>
            <w:proofErr w:type="spellEnd"/>
          </w:p>
        </w:tc>
        <w:tc>
          <w:tcPr>
            <w:tcW w:w="1417" w:type="dxa"/>
            <w:shd w:val="clear" w:color="auto" w:fill="auto"/>
            <w:vAlign w:val="center"/>
          </w:tcPr>
          <w:p w14:paraId="50AE3440" w14:textId="657E1609" w:rsidR="00413785" w:rsidRPr="00B155F4" w:rsidRDefault="00000000" w:rsidP="00A5174C">
            <w:pPr>
              <w:tabs>
                <w:tab w:val="clear" w:pos="1134"/>
              </w:tabs>
              <w:spacing w:before="60" w:after="60"/>
              <w:jc w:val="left"/>
              <w:rPr>
                <w:rFonts w:eastAsia="Verdana" w:cs="Verdana"/>
                <w:spacing w:val="-2"/>
                <w:sz w:val="15"/>
                <w:szCs w:val="15"/>
                <w:lang w:val="fr-CH"/>
              </w:rPr>
            </w:pPr>
            <w:hyperlink r:id="rId72" w:anchor="page=391" w:history="1">
              <w:proofErr w:type="spellStart"/>
              <w:r w:rsidR="004413DC" w:rsidRPr="00B155F4">
                <w:rPr>
                  <w:rStyle w:val="Hyperlink"/>
                  <w:spacing w:val="-2"/>
                  <w:sz w:val="15"/>
                  <w:szCs w:val="15"/>
                  <w:lang w:val="fr-CH"/>
                </w:rPr>
                <w:t>Rés</w:t>
              </w:r>
              <w:proofErr w:type="spellEnd"/>
              <w:r w:rsidR="004413DC" w:rsidRPr="00B155F4">
                <w:rPr>
                  <w:rStyle w:val="Hyperlink"/>
                  <w:spacing w:val="-2"/>
                  <w:sz w:val="15"/>
                  <w:szCs w:val="15"/>
                  <w:lang w:val="fr-CH"/>
                </w:rPr>
                <w:t>.</w:t>
              </w:r>
              <w:r w:rsidR="009A4E87" w:rsidRPr="00B155F4">
                <w:rPr>
                  <w:rStyle w:val="Hyperlink"/>
                  <w:spacing w:val="-2"/>
                  <w:sz w:val="15"/>
                  <w:szCs w:val="15"/>
                  <w:lang w:val="fr-CH"/>
                </w:rPr>
                <w:t xml:space="preserve"> 22</w:t>
              </w:r>
              <w:r w:rsidR="005968EC" w:rsidRPr="00B155F4">
                <w:rPr>
                  <w:rStyle w:val="Hyperlink"/>
                  <w:spacing w:val="-2"/>
                  <w:sz w:val="15"/>
                  <w:szCs w:val="15"/>
                  <w:lang w:val="fr-CH"/>
                </w:rPr>
                <w:br/>
              </w:r>
              <w:r w:rsidR="009A4E87" w:rsidRPr="00B155F4">
                <w:rPr>
                  <w:rStyle w:val="Hyperlink"/>
                  <w:spacing w:val="-2"/>
                  <w:sz w:val="15"/>
                  <w:szCs w:val="15"/>
                  <w:lang w:val="fr-CH"/>
                </w:rPr>
                <w:t>(EC-73)</w:t>
              </w:r>
            </w:hyperlink>
          </w:p>
        </w:tc>
        <w:tc>
          <w:tcPr>
            <w:tcW w:w="1559" w:type="dxa"/>
            <w:shd w:val="clear" w:color="auto" w:fill="auto"/>
            <w:noWrap/>
            <w:vAlign w:val="center"/>
          </w:tcPr>
          <w:p w14:paraId="46175730" w14:textId="77777777" w:rsidR="00413785" w:rsidRPr="00B155F4" w:rsidRDefault="00413785" w:rsidP="00A5174C">
            <w:pPr>
              <w:keepNext/>
              <w:keepLines/>
              <w:spacing w:before="60" w:after="60"/>
              <w:jc w:val="left"/>
              <w:rPr>
                <w:rFonts w:eastAsia="Verdana" w:cs="Verdana"/>
                <w:spacing w:val="-2"/>
                <w:sz w:val="15"/>
                <w:szCs w:val="15"/>
                <w:lang w:val="fr-CH" w:eastAsia="zh-TW"/>
              </w:rPr>
            </w:pPr>
          </w:p>
          <w:p w14:paraId="0878A169" w14:textId="77777777" w:rsidR="00413785" w:rsidRPr="00B155F4" w:rsidRDefault="00413785"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2.2/2.1.6</w:t>
            </w:r>
          </w:p>
        </w:tc>
        <w:tc>
          <w:tcPr>
            <w:tcW w:w="1276" w:type="dxa"/>
            <w:shd w:val="clear" w:color="auto" w:fill="auto"/>
            <w:noWrap/>
            <w:vAlign w:val="center"/>
          </w:tcPr>
          <w:p w14:paraId="16D4EBE0" w14:textId="77777777" w:rsidR="00413785" w:rsidRPr="00B155F4" w:rsidRDefault="00413785" w:rsidP="00A5174C">
            <w:pPr>
              <w:tabs>
                <w:tab w:val="clear" w:pos="1134"/>
              </w:tabs>
              <w:spacing w:before="60" w:after="60"/>
              <w:jc w:val="left"/>
              <w:rPr>
                <w:rFonts w:eastAsia="Verdana" w:cs="Verdana"/>
                <w:spacing w:val="-2"/>
                <w:sz w:val="15"/>
                <w:szCs w:val="15"/>
                <w:lang w:val="fr-CH" w:eastAsia="zh-TW"/>
              </w:rPr>
            </w:pPr>
          </w:p>
        </w:tc>
        <w:tc>
          <w:tcPr>
            <w:tcW w:w="2126" w:type="dxa"/>
            <w:shd w:val="clear" w:color="auto" w:fill="auto"/>
            <w:vAlign w:val="center"/>
          </w:tcPr>
          <w:p w14:paraId="0169A2BB" w14:textId="16C5500A" w:rsidR="00413785" w:rsidRPr="00B155F4" w:rsidRDefault="00413785"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Mise en œuvre d</w:t>
            </w:r>
            <w:r w:rsidR="00440D94">
              <w:rPr>
                <w:spacing w:val="-2"/>
                <w:sz w:val="15"/>
                <w:szCs w:val="15"/>
                <w:lang w:val="fr-CH"/>
              </w:rPr>
              <w:t>u</w:t>
            </w:r>
            <w:r w:rsidRPr="00B155F4">
              <w:rPr>
                <w:spacing w:val="-2"/>
                <w:sz w:val="15"/>
                <w:szCs w:val="15"/>
                <w:lang w:val="fr-CH"/>
              </w:rPr>
              <w:t xml:space="preserve"> </w:t>
            </w:r>
            <w:r w:rsidR="003F3029">
              <w:rPr>
                <w:spacing w:val="-2"/>
                <w:sz w:val="15"/>
                <w:szCs w:val="15"/>
                <w:lang w:val="fr-CH"/>
              </w:rPr>
              <w:t>SIO</w:t>
            </w:r>
            <w:r w:rsidRPr="00B155F4">
              <w:rPr>
                <w:spacing w:val="-2"/>
                <w:sz w:val="15"/>
                <w:szCs w:val="15"/>
                <w:lang w:val="fr-CH"/>
              </w:rPr>
              <w:t xml:space="preserve"> 2.0</w:t>
            </w:r>
          </w:p>
          <w:p w14:paraId="4C9495CE" w14:textId="0CEC53A1" w:rsidR="00413785" w:rsidRPr="00B155F4" w:rsidRDefault="00413785"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 xml:space="preserve">Établir la phase pilote du </w:t>
            </w:r>
            <w:r w:rsidR="003F3029">
              <w:rPr>
                <w:spacing w:val="-2"/>
                <w:sz w:val="15"/>
                <w:szCs w:val="15"/>
                <w:lang w:val="fr-CH"/>
              </w:rPr>
              <w:t>SIO</w:t>
            </w:r>
            <w:r w:rsidRPr="00B155F4">
              <w:rPr>
                <w:spacing w:val="-2"/>
                <w:sz w:val="15"/>
                <w:szCs w:val="15"/>
                <w:lang w:val="fr-CH"/>
              </w:rPr>
              <w:t xml:space="preserve"> 2.0 avec des projets pilotes pour l</w:t>
            </w:r>
            <w:r w:rsidR="00FF01D0" w:rsidRPr="00B155F4">
              <w:rPr>
                <w:spacing w:val="-2"/>
                <w:sz w:val="15"/>
                <w:szCs w:val="15"/>
                <w:lang w:val="fr-CH"/>
              </w:rPr>
              <w:t>’</w:t>
            </w:r>
            <w:r w:rsidRPr="00B155F4">
              <w:rPr>
                <w:spacing w:val="-2"/>
                <w:sz w:val="15"/>
                <w:szCs w:val="15"/>
                <w:lang w:val="fr-CH"/>
              </w:rPr>
              <w:t xml:space="preserve">infrastructure mondiale du </w:t>
            </w:r>
            <w:r w:rsidR="003F3029">
              <w:rPr>
                <w:spacing w:val="-2"/>
                <w:sz w:val="15"/>
                <w:szCs w:val="15"/>
                <w:lang w:val="fr-CH"/>
              </w:rPr>
              <w:t>SIO</w:t>
            </w:r>
            <w:r w:rsidRPr="00B155F4">
              <w:rPr>
                <w:spacing w:val="-2"/>
                <w:sz w:val="15"/>
                <w:szCs w:val="15"/>
                <w:lang w:val="fr-CH"/>
              </w:rPr>
              <w:t xml:space="preserve"> 2.0 et des projets pilotes pour les centres nationaux et les centres de production </w:t>
            </w:r>
            <w:r w:rsidR="007A49DA">
              <w:rPr>
                <w:spacing w:val="-2"/>
                <w:sz w:val="15"/>
                <w:szCs w:val="15"/>
                <w:lang w:val="fr-CH"/>
              </w:rPr>
              <w:t>ou</w:t>
            </w:r>
            <w:r w:rsidRPr="00B155F4">
              <w:rPr>
                <w:spacing w:val="-2"/>
                <w:sz w:val="15"/>
                <w:szCs w:val="15"/>
                <w:lang w:val="fr-CH"/>
              </w:rPr>
              <w:t xml:space="preserve"> de collecte de données.</w:t>
            </w:r>
          </w:p>
          <w:p w14:paraId="7B43F0AD" w14:textId="67DD7BFA" w:rsidR="00413785" w:rsidRPr="00B155F4" w:rsidRDefault="00413785"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Mettre au point des outils et une structure organisationnelle pour suivre l</w:t>
            </w:r>
            <w:r w:rsidR="004D7C9B">
              <w:rPr>
                <w:spacing w:val="-2"/>
                <w:sz w:val="15"/>
                <w:szCs w:val="15"/>
                <w:lang w:val="fr-CH"/>
              </w:rPr>
              <w:t xml:space="preserve">e passage </w:t>
            </w:r>
            <w:r w:rsidRPr="00B155F4">
              <w:rPr>
                <w:spacing w:val="-2"/>
                <w:sz w:val="15"/>
                <w:szCs w:val="15"/>
                <w:lang w:val="fr-CH"/>
              </w:rPr>
              <w:t xml:space="preserve">du Système mondial de télécommunications </w:t>
            </w:r>
            <w:r w:rsidR="004D7C9B">
              <w:rPr>
                <w:spacing w:val="-2"/>
                <w:sz w:val="15"/>
                <w:szCs w:val="15"/>
                <w:lang w:val="fr-CH"/>
              </w:rPr>
              <w:t>au</w:t>
            </w:r>
            <w:r w:rsidRPr="00B155F4">
              <w:rPr>
                <w:spacing w:val="-2"/>
                <w:sz w:val="15"/>
                <w:szCs w:val="15"/>
                <w:lang w:val="fr-CH"/>
              </w:rPr>
              <w:t xml:space="preserve"> Système d</w:t>
            </w:r>
            <w:r w:rsidR="00FF01D0" w:rsidRPr="00B155F4">
              <w:rPr>
                <w:spacing w:val="-2"/>
                <w:sz w:val="15"/>
                <w:szCs w:val="15"/>
                <w:lang w:val="fr-CH"/>
              </w:rPr>
              <w:t>’</w:t>
            </w:r>
            <w:r w:rsidRPr="00B155F4">
              <w:rPr>
                <w:spacing w:val="-2"/>
                <w:sz w:val="15"/>
                <w:szCs w:val="15"/>
                <w:lang w:val="fr-CH"/>
              </w:rPr>
              <w:t>information de l</w:t>
            </w:r>
            <w:r w:rsidR="00FF01D0" w:rsidRPr="00B155F4">
              <w:rPr>
                <w:spacing w:val="-2"/>
                <w:sz w:val="15"/>
                <w:szCs w:val="15"/>
                <w:lang w:val="fr-CH"/>
              </w:rPr>
              <w:t>’</w:t>
            </w:r>
            <w:r w:rsidRPr="00B155F4">
              <w:rPr>
                <w:spacing w:val="-2"/>
                <w:sz w:val="15"/>
                <w:szCs w:val="15"/>
                <w:lang w:val="fr-CH"/>
              </w:rPr>
              <w:t>OMM (SIO) 2.0</w:t>
            </w:r>
          </w:p>
          <w:p w14:paraId="78751747" w14:textId="1FC2317D" w:rsidR="00413785" w:rsidRPr="00B155F4" w:rsidRDefault="00413785"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Publier la version 1.0 d</w:t>
            </w:r>
            <w:r w:rsidR="004D7C9B">
              <w:rPr>
                <w:spacing w:val="-2"/>
                <w:sz w:val="15"/>
                <w:szCs w:val="15"/>
                <w:lang w:val="fr-CH"/>
              </w:rPr>
              <w:t>u</w:t>
            </w:r>
            <w:r w:rsidRPr="00B155F4">
              <w:rPr>
                <w:spacing w:val="-2"/>
                <w:sz w:val="15"/>
                <w:szCs w:val="15"/>
                <w:lang w:val="fr-CH"/>
              </w:rPr>
              <w:t xml:space="preserve"> </w:t>
            </w:r>
            <w:r w:rsidR="003F3029">
              <w:rPr>
                <w:spacing w:val="-2"/>
                <w:sz w:val="15"/>
                <w:szCs w:val="15"/>
                <w:lang w:val="fr-CH"/>
              </w:rPr>
              <w:t>SIO</w:t>
            </w:r>
            <w:r w:rsidRPr="00B155F4">
              <w:rPr>
                <w:spacing w:val="-2"/>
                <w:sz w:val="15"/>
                <w:szCs w:val="15"/>
                <w:lang w:val="fr-CH"/>
              </w:rPr>
              <w:t xml:space="preserve"> 2.0 </w:t>
            </w:r>
            <w:r w:rsidR="004D7C9B">
              <w:rPr>
                <w:spacing w:val="-2"/>
                <w:sz w:val="15"/>
                <w:szCs w:val="15"/>
                <w:lang w:val="fr-CH"/>
              </w:rPr>
              <w:t xml:space="preserve">«clés en mains» </w:t>
            </w:r>
            <w:r w:rsidRPr="00B155F4">
              <w:rPr>
                <w:spacing w:val="-2"/>
                <w:sz w:val="15"/>
                <w:szCs w:val="15"/>
                <w:lang w:val="fr-CH"/>
              </w:rPr>
              <w:t xml:space="preserve">et établir une gouvernance pour le développement du projet </w:t>
            </w:r>
            <w:r w:rsidR="00BF4FC0">
              <w:rPr>
                <w:spacing w:val="-2"/>
                <w:sz w:val="15"/>
                <w:szCs w:val="15"/>
                <w:lang w:val="fr-CH"/>
              </w:rPr>
              <w:t xml:space="preserve">en accès libre, </w:t>
            </w:r>
            <w:r w:rsidRPr="00B155F4">
              <w:rPr>
                <w:spacing w:val="-2"/>
                <w:sz w:val="15"/>
                <w:szCs w:val="15"/>
                <w:lang w:val="fr-CH"/>
              </w:rPr>
              <w:t xml:space="preserve">en accord avec </w:t>
            </w:r>
            <w:r w:rsidR="007608BD">
              <w:rPr>
                <w:spacing w:val="-2"/>
                <w:sz w:val="15"/>
                <w:szCs w:val="15"/>
                <w:lang w:val="fr-CH"/>
              </w:rPr>
              <w:t>la structure</w:t>
            </w:r>
            <w:r w:rsidRPr="00B155F4">
              <w:rPr>
                <w:spacing w:val="-2"/>
                <w:sz w:val="15"/>
                <w:szCs w:val="15"/>
                <w:lang w:val="fr-CH"/>
              </w:rPr>
              <w:t xml:space="preserve"> et les spécifications techniques d</w:t>
            </w:r>
            <w:r w:rsidR="00B73913">
              <w:rPr>
                <w:spacing w:val="-2"/>
                <w:sz w:val="15"/>
                <w:szCs w:val="15"/>
                <w:lang w:val="fr-CH"/>
              </w:rPr>
              <w:t>u</w:t>
            </w:r>
            <w:r w:rsidRPr="00B155F4">
              <w:rPr>
                <w:spacing w:val="-2"/>
                <w:sz w:val="15"/>
                <w:szCs w:val="15"/>
                <w:lang w:val="fr-CH"/>
              </w:rPr>
              <w:t xml:space="preserve"> </w:t>
            </w:r>
            <w:r w:rsidR="003F3029">
              <w:rPr>
                <w:spacing w:val="-2"/>
                <w:sz w:val="15"/>
                <w:szCs w:val="15"/>
                <w:lang w:val="fr-CH"/>
              </w:rPr>
              <w:t>SIO</w:t>
            </w:r>
            <w:r w:rsidRPr="00B155F4">
              <w:rPr>
                <w:spacing w:val="-2"/>
                <w:sz w:val="15"/>
                <w:szCs w:val="15"/>
                <w:lang w:val="fr-CH"/>
              </w:rPr>
              <w:t xml:space="preserve"> 2.0.</w:t>
            </w:r>
          </w:p>
          <w:p w14:paraId="3F0AF781" w14:textId="1F334624" w:rsidR="00413785" w:rsidRPr="00B155F4" w:rsidRDefault="00413785"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 xml:space="preserve">Organiser des ateliers et des formations sur le SIO 2.0 dans toutes les </w:t>
            </w:r>
            <w:r w:rsidR="00C67D4C">
              <w:rPr>
                <w:spacing w:val="-2"/>
                <w:sz w:val="15"/>
                <w:szCs w:val="15"/>
                <w:lang w:val="fr-CH"/>
              </w:rPr>
              <w:t>R</w:t>
            </w:r>
            <w:r w:rsidRPr="00B155F4">
              <w:rPr>
                <w:spacing w:val="-2"/>
                <w:sz w:val="15"/>
                <w:szCs w:val="15"/>
                <w:lang w:val="fr-CH"/>
              </w:rPr>
              <w:t>égions de l</w:t>
            </w:r>
            <w:r w:rsidR="00FF01D0" w:rsidRPr="00B155F4">
              <w:rPr>
                <w:spacing w:val="-2"/>
                <w:sz w:val="15"/>
                <w:szCs w:val="15"/>
                <w:lang w:val="fr-CH"/>
              </w:rPr>
              <w:t>’</w:t>
            </w:r>
            <w:r w:rsidRPr="00B155F4">
              <w:rPr>
                <w:spacing w:val="-2"/>
                <w:sz w:val="15"/>
                <w:szCs w:val="15"/>
                <w:lang w:val="fr-CH"/>
              </w:rPr>
              <w:t xml:space="preserve">OMM, en coordination avec les </w:t>
            </w:r>
            <w:r w:rsidR="00D11976">
              <w:rPr>
                <w:spacing w:val="-2"/>
                <w:sz w:val="15"/>
                <w:szCs w:val="15"/>
                <w:lang w:val="fr-CH"/>
              </w:rPr>
              <w:t>c</w:t>
            </w:r>
            <w:r w:rsidR="00D11976" w:rsidRPr="003B507B">
              <w:rPr>
                <w:spacing w:val="-2"/>
                <w:sz w:val="15"/>
                <w:szCs w:val="15"/>
                <w:lang w:val="fr-CH"/>
              </w:rPr>
              <w:t>onseils régionaux</w:t>
            </w:r>
            <w:r w:rsidRPr="00B155F4">
              <w:rPr>
                <w:spacing w:val="-2"/>
                <w:sz w:val="15"/>
                <w:szCs w:val="15"/>
                <w:lang w:val="fr-CH"/>
              </w:rPr>
              <w:t>.</w:t>
            </w:r>
          </w:p>
        </w:tc>
        <w:tc>
          <w:tcPr>
            <w:tcW w:w="2055" w:type="dxa"/>
            <w:shd w:val="clear" w:color="auto" w:fill="auto"/>
            <w:vAlign w:val="center"/>
          </w:tcPr>
          <w:p w14:paraId="22C5DB51" w14:textId="34F3A684" w:rsidR="00413785" w:rsidRPr="00B155F4" w:rsidRDefault="00413785"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Finalis</w:t>
            </w:r>
            <w:r w:rsidR="00C45534">
              <w:rPr>
                <w:spacing w:val="-2"/>
                <w:sz w:val="15"/>
                <w:szCs w:val="15"/>
                <w:lang w:val="fr-CH"/>
              </w:rPr>
              <w:t>er</w:t>
            </w:r>
            <w:r w:rsidRPr="00B155F4">
              <w:rPr>
                <w:spacing w:val="-2"/>
                <w:sz w:val="15"/>
                <w:szCs w:val="15"/>
                <w:lang w:val="fr-CH"/>
              </w:rPr>
              <w:t xml:space="preserve"> la phase pilote du SIO 2.0 et </w:t>
            </w:r>
            <w:r w:rsidR="0068625E">
              <w:rPr>
                <w:spacing w:val="-2"/>
                <w:sz w:val="15"/>
                <w:szCs w:val="15"/>
                <w:lang w:val="fr-CH"/>
              </w:rPr>
              <w:t>lancer</w:t>
            </w:r>
            <w:r w:rsidRPr="00B155F4">
              <w:rPr>
                <w:spacing w:val="-2"/>
                <w:sz w:val="15"/>
                <w:szCs w:val="15"/>
                <w:lang w:val="fr-CH"/>
              </w:rPr>
              <w:t xml:space="preserve"> la phase pré-opérationnelle</w:t>
            </w:r>
          </w:p>
          <w:p w14:paraId="1B7B88E5" w14:textId="61DBBE54" w:rsidR="00413785" w:rsidRPr="00B155F4" w:rsidRDefault="00413785"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M</w:t>
            </w:r>
            <w:r w:rsidR="0068625E">
              <w:rPr>
                <w:spacing w:val="-2"/>
                <w:sz w:val="15"/>
                <w:szCs w:val="15"/>
                <w:lang w:val="fr-CH"/>
              </w:rPr>
              <w:t xml:space="preserve">ettre </w:t>
            </w:r>
            <w:r w:rsidRPr="00B155F4">
              <w:rPr>
                <w:spacing w:val="-2"/>
                <w:sz w:val="15"/>
                <w:szCs w:val="15"/>
                <w:lang w:val="fr-CH"/>
              </w:rPr>
              <w:t xml:space="preserve">à jour </w:t>
            </w:r>
            <w:r w:rsidR="0068625E">
              <w:rPr>
                <w:spacing w:val="-2"/>
                <w:sz w:val="15"/>
                <w:szCs w:val="15"/>
                <w:lang w:val="fr-CH"/>
              </w:rPr>
              <w:t>l</w:t>
            </w:r>
            <w:r w:rsidRPr="00B155F4">
              <w:rPr>
                <w:spacing w:val="-2"/>
                <w:sz w:val="15"/>
                <w:szCs w:val="15"/>
                <w:lang w:val="fr-CH"/>
              </w:rPr>
              <w:t xml:space="preserve">es orientations techniques du SIO 2.0 dans le </w:t>
            </w:r>
            <w:r w:rsidR="00C45534" w:rsidRPr="00C45534">
              <w:rPr>
                <w:spacing w:val="-2"/>
                <w:sz w:val="15"/>
                <w:szCs w:val="15"/>
                <w:lang w:val="fr-CH"/>
              </w:rPr>
              <w:t>Guide du Système d'information</w:t>
            </w:r>
            <w:r w:rsidR="00742553">
              <w:rPr>
                <w:spacing w:val="-2"/>
                <w:sz w:val="15"/>
                <w:szCs w:val="15"/>
                <w:lang w:val="fr-CH"/>
              </w:rPr>
              <w:t xml:space="preserve"> de l’OMM</w:t>
            </w:r>
          </w:p>
          <w:p w14:paraId="6D3F8431" w14:textId="42EA3D88" w:rsidR="00413785" w:rsidRPr="00B155F4" w:rsidRDefault="00413785"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Diriger le développement communautaire d</w:t>
            </w:r>
            <w:r w:rsidR="0068625E">
              <w:rPr>
                <w:spacing w:val="-2"/>
                <w:sz w:val="15"/>
                <w:szCs w:val="15"/>
                <w:lang w:val="fr-CH"/>
              </w:rPr>
              <w:t>u</w:t>
            </w:r>
            <w:r w:rsidRPr="00B155F4">
              <w:rPr>
                <w:spacing w:val="-2"/>
                <w:sz w:val="15"/>
                <w:szCs w:val="15"/>
                <w:lang w:val="fr-CH"/>
              </w:rPr>
              <w:t xml:space="preserve"> </w:t>
            </w:r>
            <w:r w:rsidR="003F3029">
              <w:rPr>
                <w:spacing w:val="-2"/>
                <w:sz w:val="15"/>
                <w:szCs w:val="15"/>
                <w:lang w:val="fr-CH"/>
              </w:rPr>
              <w:t>SIO</w:t>
            </w:r>
            <w:r w:rsidRPr="00B155F4">
              <w:rPr>
                <w:spacing w:val="-2"/>
                <w:sz w:val="15"/>
                <w:szCs w:val="15"/>
                <w:lang w:val="fr-CH"/>
              </w:rPr>
              <w:t xml:space="preserve">2 </w:t>
            </w:r>
            <w:r w:rsidR="0068625E">
              <w:rPr>
                <w:spacing w:val="-2"/>
                <w:sz w:val="15"/>
                <w:szCs w:val="15"/>
                <w:lang w:val="fr-CH"/>
              </w:rPr>
              <w:t>«clés en mains»</w:t>
            </w:r>
          </w:p>
          <w:p w14:paraId="38BF452F" w14:textId="016ABCF5" w:rsidR="00413785" w:rsidRPr="00B155F4" w:rsidRDefault="00413785"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 xml:space="preserve">Directives et indicateurs clés de performance pour la transition vers </w:t>
            </w:r>
            <w:r w:rsidR="0068625E">
              <w:rPr>
                <w:spacing w:val="-2"/>
                <w:sz w:val="15"/>
                <w:szCs w:val="15"/>
                <w:lang w:val="fr-CH"/>
              </w:rPr>
              <w:t xml:space="preserve">le </w:t>
            </w:r>
            <w:r w:rsidR="003F3029">
              <w:rPr>
                <w:spacing w:val="-2"/>
                <w:sz w:val="15"/>
                <w:szCs w:val="15"/>
                <w:lang w:val="fr-CH"/>
              </w:rPr>
              <w:t>SIO</w:t>
            </w:r>
            <w:r w:rsidRPr="00B155F4">
              <w:rPr>
                <w:spacing w:val="-2"/>
                <w:sz w:val="15"/>
                <w:szCs w:val="15"/>
                <w:lang w:val="fr-CH"/>
              </w:rPr>
              <w:t xml:space="preserve"> 2.0</w:t>
            </w:r>
          </w:p>
          <w:p w14:paraId="1CCDFFCE" w14:textId="1B078005" w:rsidR="00413785" w:rsidRPr="00B155F4" w:rsidRDefault="00413785"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 xml:space="preserve">Finaliser </w:t>
            </w:r>
            <w:r w:rsidR="007A0C94">
              <w:rPr>
                <w:spacing w:val="-2"/>
                <w:sz w:val="15"/>
                <w:szCs w:val="15"/>
                <w:lang w:val="fr-CH"/>
              </w:rPr>
              <w:t>la structure</w:t>
            </w:r>
            <w:r w:rsidR="007A0C94" w:rsidRPr="00B155F4">
              <w:rPr>
                <w:spacing w:val="-2"/>
                <w:sz w:val="15"/>
                <w:szCs w:val="15"/>
                <w:lang w:val="fr-CH"/>
              </w:rPr>
              <w:t xml:space="preserve"> et les spécifications techniques d</w:t>
            </w:r>
            <w:r w:rsidR="007A0C94">
              <w:rPr>
                <w:spacing w:val="-2"/>
                <w:sz w:val="15"/>
                <w:szCs w:val="15"/>
                <w:lang w:val="fr-CH"/>
              </w:rPr>
              <w:t>u</w:t>
            </w:r>
            <w:r w:rsidR="007A0C94" w:rsidRPr="00B155F4">
              <w:rPr>
                <w:spacing w:val="-2"/>
                <w:sz w:val="15"/>
                <w:szCs w:val="15"/>
                <w:lang w:val="fr-CH"/>
              </w:rPr>
              <w:t xml:space="preserve"> </w:t>
            </w:r>
            <w:r w:rsidR="007A0C94">
              <w:rPr>
                <w:spacing w:val="-2"/>
                <w:sz w:val="15"/>
                <w:szCs w:val="15"/>
                <w:lang w:val="fr-CH"/>
              </w:rPr>
              <w:t>SIO</w:t>
            </w:r>
            <w:r w:rsidR="007A0C94" w:rsidRPr="00B155F4">
              <w:rPr>
                <w:spacing w:val="-2"/>
                <w:sz w:val="15"/>
                <w:szCs w:val="15"/>
                <w:lang w:val="fr-CH"/>
              </w:rPr>
              <w:t xml:space="preserve"> 2.0</w:t>
            </w:r>
            <w:r w:rsidRPr="00B155F4">
              <w:rPr>
                <w:spacing w:val="-2"/>
                <w:sz w:val="15"/>
                <w:szCs w:val="15"/>
                <w:lang w:val="fr-CH"/>
              </w:rPr>
              <w:t>.</w:t>
            </w:r>
          </w:p>
          <w:p w14:paraId="25DB529C" w14:textId="48E9FFA4" w:rsidR="00413785" w:rsidRPr="00B155F4" w:rsidRDefault="00413785"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 xml:space="preserve">Organiser des ateliers et des formations sur le SIO 2.0 dans toutes les </w:t>
            </w:r>
            <w:r w:rsidR="00D81EAC">
              <w:rPr>
                <w:spacing w:val="-2"/>
                <w:sz w:val="15"/>
                <w:szCs w:val="15"/>
                <w:lang w:val="fr-CH"/>
              </w:rPr>
              <w:t>R</w:t>
            </w:r>
            <w:r w:rsidRPr="00B155F4">
              <w:rPr>
                <w:spacing w:val="-2"/>
                <w:sz w:val="15"/>
                <w:szCs w:val="15"/>
                <w:lang w:val="fr-CH"/>
              </w:rPr>
              <w:t>égions de l</w:t>
            </w:r>
            <w:r w:rsidR="00FF01D0" w:rsidRPr="00B155F4">
              <w:rPr>
                <w:spacing w:val="-2"/>
                <w:sz w:val="15"/>
                <w:szCs w:val="15"/>
                <w:lang w:val="fr-CH"/>
              </w:rPr>
              <w:t>’</w:t>
            </w:r>
            <w:r w:rsidRPr="00B155F4">
              <w:rPr>
                <w:spacing w:val="-2"/>
                <w:sz w:val="15"/>
                <w:szCs w:val="15"/>
                <w:lang w:val="fr-CH"/>
              </w:rPr>
              <w:t xml:space="preserve">OMM, en coordination avec les </w:t>
            </w:r>
            <w:r w:rsidR="00D11976">
              <w:rPr>
                <w:spacing w:val="-2"/>
                <w:sz w:val="15"/>
                <w:szCs w:val="15"/>
                <w:lang w:val="fr-CH"/>
              </w:rPr>
              <w:t>c</w:t>
            </w:r>
            <w:r w:rsidR="00D11976" w:rsidRPr="003B507B">
              <w:rPr>
                <w:spacing w:val="-2"/>
                <w:sz w:val="15"/>
                <w:szCs w:val="15"/>
                <w:lang w:val="fr-CH"/>
              </w:rPr>
              <w:t>onseils régionaux</w:t>
            </w:r>
            <w:r w:rsidRPr="00B155F4">
              <w:rPr>
                <w:spacing w:val="-2"/>
                <w:sz w:val="15"/>
                <w:szCs w:val="15"/>
                <w:lang w:val="fr-CH"/>
              </w:rPr>
              <w:t>.</w:t>
            </w:r>
          </w:p>
        </w:tc>
        <w:tc>
          <w:tcPr>
            <w:tcW w:w="2525" w:type="dxa"/>
            <w:shd w:val="clear" w:color="auto" w:fill="auto"/>
            <w:vAlign w:val="center"/>
          </w:tcPr>
          <w:p w14:paraId="69FCFD2A" w14:textId="66A96775" w:rsidR="00413785" w:rsidRPr="00B155F4" w:rsidRDefault="00413785"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Début de la phase opérationnelle d</w:t>
            </w:r>
            <w:r w:rsidR="004F3259">
              <w:rPr>
                <w:spacing w:val="-2"/>
                <w:sz w:val="15"/>
                <w:szCs w:val="15"/>
                <w:lang w:val="fr-CH"/>
              </w:rPr>
              <w:t>u</w:t>
            </w:r>
            <w:r w:rsidRPr="00B155F4">
              <w:rPr>
                <w:spacing w:val="-2"/>
                <w:sz w:val="15"/>
                <w:szCs w:val="15"/>
                <w:lang w:val="fr-CH"/>
              </w:rPr>
              <w:t xml:space="preserve"> </w:t>
            </w:r>
            <w:r w:rsidR="003F3029">
              <w:rPr>
                <w:spacing w:val="-2"/>
                <w:sz w:val="15"/>
                <w:szCs w:val="15"/>
                <w:lang w:val="fr-CH"/>
              </w:rPr>
              <w:t>SIO</w:t>
            </w:r>
            <w:r w:rsidRPr="00B155F4">
              <w:rPr>
                <w:spacing w:val="-2"/>
                <w:sz w:val="15"/>
                <w:szCs w:val="15"/>
                <w:lang w:val="fr-CH"/>
              </w:rPr>
              <w:t xml:space="preserve"> 2.0</w:t>
            </w:r>
          </w:p>
          <w:p w14:paraId="298933F0" w14:textId="354A3D6B" w:rsidR="00413785" w:rsidRPr="00B155F4" w:rsidRDefault="004F3259" w:rsidP="00A5174C">
            <w:pPr>
              <w:tabs>
                <w:tab w:val="clear" w:pos="1134"/>
              </w:tabs>
              <w:spacing w:before="60" w:after="60"/>
              <w:jc w:val="left"/>
              <w:rPr>
                <w:rFonts w:eastAsia="DengXian" w:cs="Times New Roman"/>
                <w:spacing w:val="-2"/>
                <w:sz w:val="15"/>
                <w:szCs w:val="15"/>
                <w:lang w:val="fr-CH"/>
              </w:rPr>
            </w:pPr>
            <w:r>
              <w:rPr>
                <w:spacing w:val="-2"/>
                <w:sz w:val="15"/>
                <w:szCs w:val="15"/>
                <w:lang w:val="fr-CH"/>
              </w:rPr>
              <w:t xml:space="preserve">Le passage </w:t>
            </w:r>
            <w:r w:rsidRPr="00B155F4">
              <w:rPr>
                <w:spacing w:val="-2"/>
                <w:sz w:val="15"/>
                <w:szCs w:val="15"/>
                <w:lang w:val="fr-CH"/>
              </w:rPr>
              <w:t xml:space="preserve">du Système mondial de télécommunications </w:t>
            </w:r>
            <w:r>
              <w:rPr>
                <w:spacing w:val="-2"/>
                <w:sz w:val="15"/>
                <w:szCs w:val="15"/>
                <w:lang w:val="fr-CH"/>
              </w:rPr>
              <w:t>au</w:t>
            </w:r>
            <w:r w:rsidRPr="00B155F4">
              <w:rPr>
                <w:spacing w:val="-2"/>
                <w:sz w:val="15"/>
                <w:szCs w:val="15"/>
                <w:lang w:val="fr-CH"/>
              </w:rPr>
              <w:t xml:space="preserve"> </w:t>
            </w:r>
            <w:r w:rsidR="00413785" w:rsidRPr="00B155F4">
              <w:rPr>
                <w:spacing w:val="-2"/>
                <w:sz w:val="15"/>
                <w:szCs w:val="15"/>
                <w:lang w:val="fr-CH"/>
              </w:rPr>
              <w:t>SIO 2.0 a commencé.</w:t>
            </w:r>
          </w:p>
          <w:p w14:paraId="0F9A4573" w14:textId="0601BBB6" w:rsidR="00413785" w:rsidRPr="00B155F4" w:rsidRDefault="0068625E"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Diriger le développement communautaire d</w:t>
            </w:r>
            <w:r>
              <w:rPr>
                <w:spacing w:val="-2"/>
                <w:sz w:val="15"/>
                <w:szCs w:val="15"/>
                <w:lang w:val="fr-CH"/>
              </w:rPr>
              <w:t>u</w:t>
            </w:r>
            <w:r w:rsidRPr="00B155F4">
              <w:rPr>
                <w:spacing w:val="-2"/>
                <w:sz w:val="15"/>
                <w:szCs w:val="15"/>
                <w:lang w:val="fr-CH"/>
              </w:rPr>
              <w:t xml:space="preserve"> </w:t>
            </w:r>
            <w:r>
              <w:rPr>
                <w:spacing w:val="-2"/>
                <w:sz w:val="15"/>
                <w:szCs w:val="15"/>
                <w:lang w:val="fr-CH"/>
              </w:rPr>
              <w:t>SIO</w:t>
            </w:r>
            <w:r w:rsidRPr="00B155F4">
              <w:rPr>
                <w:spacing w:val="-2"/>
                <w:sz w:val="15"/>
                <w:szCs w:val="15"/>
                <w:lang w:val="fr-CH"/>
              </w:rPr>
              <w:t xml:space="preserve">2 </w:t>
            </w:r>
            <w:r>
              <w:rPr>
                <w:spacing w:val="-2"/>
                <w:sz w:val="15"/>
                <w:szCs w:val="15"/>
                <w:lang w:val="fr-CH"/>
              </w:rPr>
              <w:t>«clés en mains»</w:t>
            </w:r>
          </w:p>
          <w:p w14:paraId="2C66F64A" w14:textId="43792D52" w:rsidR="00413785" w:rsidRPr="00B155F4" w:rsidRDefault="002906C9" w:rsidP="00A5174C">
            <w:pPr>
              <w:tabs>
                <w:tab w:val="clear" w:pos="1134"/>
              </w:tabs>
              <w:spacing w:before="60" w:after="60"/>
              <w:jc w:val="left"/>
              <w:rPr>
                <w:rFonts w:eastAsia="DengXian" w:cs="Times New Roman"/>
                <w:spacing w:val="-2"/>
                <w:sz w:val="15"/>
                <w:szCs w:val="15"/>
                <w:lang w:val="fr-CH"/>
              </w:rPr>
            </w:pPr>
            <w:r>
              <w:rPr>
                <w:spacing w:val="-2"/>
                <w:sz w:val="15"/>
                <w:szCs w:val="15"/>
                <w:lang w:val="fr-CH"/>
              </w:rPr>
              <w:t>Le s</w:t>
            </w:r>
            <w:r w:rsidR="00413785" w:rsidRPr="00B155F4">
              <w:rPr>
                <w:spacing w:val="-2"/>
                <w:sz w:val="15"/>
                <w:szCs w:val="15"/>
                <w:lang w:val="fr-CH"/>
              </w:rPr>
              <w:t xml:space="preserve">uivi </w:t>
            </w:r>
            <w:r w:rsidR="009E1D19">
              <w:rPr>
                <w:spacing w:val="-2"/>
                <w:sz w:val="15"/>
                <w:szCs w:val="15"/>
                <w:lang w:val="fr-CH"/>
              </w:rPr>
              <w:t xml:space="preserve">du passage </w:t>
            </w:r>
            <w:r w:rsidR="009E1D19" w:rsidRPr="00B155F4">
              <w:rPr>
                <w:spacing w:val="-2"/>
                <w:sz w:val="15"/>
                <w:szCs w:val="15"/>
                <w:lang w:val="fr-CH"/>
              </w:rPr>
              <w:t xml:space="preserve">du Système mondial de télécommunications </w:t>
            </w:r>
            <w:r w:rsidR="009E1D19">
              <w:rPr>
                <w:spacing w:val="-2"/>
                <w:sz w:val="15"/>
                <w:szCs w:val="15"/>
                <w:lang w:val="fr-CH"/>
              </w:rPr>
              <w:t>au</w:t>
            </w:r>
            <w:r w:rsidR="009E1D19" w:rsidRPr="00B155F4">
              <w:rPr>
                <w:spacing w:val="-2"/>
                <w:sz w:val="15"/>
                <w:szCs w:val="15"/>
                <w:lang w:val="fr-CH"/>
              </w:rPr>
              <w:t xml:space="preserve"> SIO 2.0 a commencé</w:t>
            </w:r>
          </w:p>
          <w:p w14:paraId="0503407D" w14:textId="2C855ACB" w:rsidR="00413785" w:rsidRPr="00B155F4" w:rsidRDefault="00413785"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 xml:space="preserve">Organiser des ateliers et des formations sur le SIO 2.0 dans toutes les </w:t>
            </w:r>
            <w:r w:rsidR="00EB5383">
              <w:rPr>
                <w:spacing w:val="-2"/>
                <w:sz w:val="15"/>
                <w:szCs w:val="15"/>
                <w:lang w:val="fr-CH"/>
              </w:rPr>
              <w:t>R</w:t>
            </w:r>
            <w:r w:rsidRPr="00B155F4">
              <w:rPr>
                <w:spacing w:val="-2"/>
                <w:sz w:val="15"/>
                <w:szCs w:val="15"/>
                <w:lang w:val="fr-CH"/>
              </w:rPr>
              <w:t>égions de l</w:t>
            </w:r>
            <w:r w:rsidR="00FF01D0" w:rsidRPr="00B155F4">
              <w:rPr>
                <w:spacing w:val="-2"/>
                <w:sz w:val="15"/>
                <w:szCs w:val="15"/>
                <w:lang w:val="fr-CH"/>
              </w:rPr>
              <w:t>’</w:t>
            </w:r>
            <w:r w:rsidRPr="00B155F4">
              <w:rPr>
                <w:spacing w:val="-2"/>
                <w:sz w:val="15"/>
                <w:szCs w:val="15"/>
                <w:lang w:val="fr-CH"/>
              </w:rPr>
              <w:t xml:space="preserve">OMM, en coordination avec les </w:t>
            </w:r>
            <w:r w:rsidR="00D11976">
              <w:rPr>
                <w:spacing w:val="-2"/>
                <w:sz w:val="15"/>
                <w:szCs w:val="15"/>
                <w:lang w:val="fr-CH"/>
              </w:rPr>
              <w:t>c</w:t>
            </w:r>
            <w:r w:rsidR="00D11976" w:rsidRPr="003B507B">
              <w:rPr>
                <w:spacing w:val="-2"/>
                <w:sz w:val="15"/>
                <w:szCs w:val="15"/>
                <w:lang w:val="fr-CH"/>
              </w:rPr>
              <w:t>onseils régionaux</w:t>
            </w:r>
            <w:r w:rsidRPr="00B155F4">
              <w:rPr>
                <w:spacing w:val="-2"/>
                <w:sz w:val="15"/>
                <w:szCs w:val="15"/>
                <w:lang w:val="fr-CH"/>
              </w:rPr>
              <w:t>.</w:t>
            </w:r>
          </w:p>
          <w:p w14:paraId="68CDB973" w14:textId="6301B7DA" w:rsidR="00413785" w:rsidRPr="00B155F4" w:rsidRDefault="00413785"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 xml:space="preserve">Audit et certification des centres </w:t>
            </w:r>
            <w:r w:rsidR="001C1D4B">
              <w:rPr>
                <w:spacing w:val="-2"/>
                <w:sz w:val="15"/>
                <w:szCs w:val="15"/>
                <w:lang w:val="fr-CH"/>
              </w:rPr>
              <w:t xml:space="preserve">du </w:t>
            </w:r>
            <w:r w:rsidR="003F3029">
              <w:rPr>
                <w:spacing w:val="-2"/>
                <w:sz w:val="15"/>
                <w:szCs w:val="15"/>
                <w:lang w:val="fr-CH"/>
              </w:rPr>
              <w:t>SIO</w:t>
            </w:r>
            <w:r w:rsidRPr="00B155F4">
              <w:rPr>
                <w:spacing w:val="-2"/>
                <w:sz w:val="15"/>
                <w:szCs w:val="15"/>
                <w:lang w:val="fr-CH"/>
              </w:rPr>
              <w:t xml:space="preserve"> 2.0</w:t>
            </w:r>
          </w:p>
        </w:tc>
        <w:tc>
          <w:tcPr>
            <w:tcW w:w="4209" w:type="dxa"/>
            <w:vAlign w:val="center"/>
          </w:tcPr>
          <w:p w14:paraId="375059E7" w14:textId="63055BF0" w:rsidR="00413785" w:rsidRPr="00B155F4" w:rsidRDefault="004D7892" w:rsidP="00A5174C">
            <w:pPr>
              <w:tabs>
                <w:tab w:val="clear" w:pos="1134"/>
              </w:tabs>
              <w:spacing w:before="60" w:after="60"/>
              <w:jc w:val="left"/>
              <w:rPr>
                <w:rFonts w:eastAsia="DengXian" w:cs="Times New Roman"/>
                <w:spacing w:val="-2"/>
                <w:sz w:val="15"/>
                <w:szCs w:val="15"/>
                <w:lang w:val="fr-CH"/>
              </w:rPr>
            </w:pPr>
            <w:r>
              <w:rPr>
                <w:spacing w:val="-2"/>
                <w:sz w:val="15"/>
                <w:szCs w:val="15"/>
                <w:lang w:val="fr-CH"/>
              </w:rPr>
              <w:t>À sa deuxième session, l’I</w:t>
            </w:r>
            <w:r w:rsidRPr="00B155F4">
              <w:rPr>
                <w:spacing w:val="-2"/>
                <w:sz w:val="15"/>
                <w:szCs w:val="15"/>
                <w:lang w:val="fr-CH"/>
              </w:rPr>
              <w:t xml:space="preserve">NFCOM </w:t>
            </w:r>
            <w:r w:rsidR="00413785" w:rsidRPr="00B155F4">
              <w:rPr>
                <w:spacing w:val="-2"/>
                <w:sz w:val="15"/>
                <w:szCs w:val="15"/>
                <w:lang w:val="fr-CH"/>
              </w:rPr>
              <w:t>est invité</w:t>
            </w:r>
            <w:r>
              <w:rPr>
                <w:spacing w:val="-2"/>
                <w:sz w:val="15"/>
                <w:szCs w:val="15"/>
                <w:lang w:val="fr-CH"/>
              </w:rPr>
              <w:t>e</w:t>
            </w:r>
            <w:r w:rsidR="00413785" w:rsidRPr="00B155F4">
              <w:rPr>
                <w:spacing w:val="-2"/>
                <w:sz w:val="15"/>
                <w:szCs w:val="15"/>
                <w:lang w:val="fr-CH"/>
              </w:rPr>
              <w:t xml:space="preserve"> à adopter le projet de spécifications techniques </w:t>
            </w:r>
            <w:r w:rsidR="00742553">
              <w:rPr>
                <w:spacing w:val="-2"/>
                <w:sz w:val="15"/>
                <w:szCs w:val="15"/>
                <w:lang w:val="fr-CH"/>
              </w:rPr>
              <w:t xml:space="preserve">du </w:t>
            </w:r>
            <w:r w:rsidR="003F3029">
              <w:rPr>
                <w:spacing w:val="-2"/>
                <w:sz w:val="15"/>
                <w:szCs w:val="15"/>
                <w:lang w:val="fr-CH"/>
              </w:rPr>
              <w:t>SIO</w:t>
            </w:r>
            <w:r w:rsidR="00413785" w:rsidRPr="00B155F4">
              <w:rPr>
                <w:spacing w:val="-2"/>
                <w:sz w:val="15"/>
                <w:szCs w:val="15"/>
                <w:lang w:val="fr-CH"/>
              </w:rPr>
              <w:t xml:space="preserve"> 2.0 dans le Manuel </w:t>
            </w:r>
            <w:r w:rsidR="00742553">
              <w:rPr>
                <w:spacing w:val="-2"/>
                <w:sz w:val="15"/>
                <w:szCs w:val="15"/>
                <w:lang w:val="fr-CH"/>
              </w:rPr>
              <w:t xml:space="preserve">du </w:t>
            </w:r>
            <w:r w:rsidR="00742553" w:rsidRPr="00C45534">
              <w:rPr>
                <w:spacing w:val="-2"/>
                <w:sz w:val="15"/>
                <w:szCs w:val="15"/>
                <w:lang w:val="fr-CH"/>
              </w:rPr>
              <w:t>Système d'information</w:t>
            </w:r>
            <w:r w:rsidR="00413785" w:rsidRPr="00B155F4">
              <w:rPr>
                <w:spacing w:val="-2"/>
                <w:sz w:val="15"/>
                <w:szCs w:val="15"/>
                <w:lang w:val="fr-CH"/>
              </w:rPr>
              <w:t xml:space="preserve"> </w:t>
            </w:r>
            <w:r w:rsidR="00742553">
              <w:rPr>
                <w:spacing w:val="-2"/>
                <w:sz w:val="15"/>
                <w:szCs w:val="15"/>
                <w:lang w:val="fr-CH"/>
              </w:rPr>
              <w:t xml:space="preserve">de l’OMM, </w:t>
            </w:r>
            <w:r w:rsidR="00413785" w:rsidRPr="00B155F4">
              <w:rPr>
                <w:spacing w:val="-2"/>
                <w:sz w:val="15"/>
                <w:szCs w:val="15"/>
                <w:lang w:val="fr-CH"/>
              </w:rPr>
              <w:t>dans le cadre du projet de recommandation 6.3(1)/1.</w:t>
            </w:r>
          </w:p>
          <w:p w14:paraId="2095C6B1" w14:textId="514BBB6A" w:rsidR="00413785" w:rsidRPr="00B155F4" w:rsidRDefault="00413785"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Mise à jour du plan de mise en œuvre d</w:t>
            </w:r>
            <w:r w:rsidR="00820315">
              <w:rPr>
                <w:spacing w:val="-2"/>
                <w:sz w:val="15"/>
                <w:szCs w:val="15"/>
                <w:lang w:val="fr-CH"/>
              </w:rPr>
              <w:t>u</w:t>
            </w:r>
            <w:r w:rsidRPr="00B155F4">
              <w:rPr>
                <w:spacing w:val="-2"/>
                <w:sz w:val="15"/>
                <w:szCs w:val="15"/>
                <w:lang w:val="fr-CH"/>
              </w:rPr>
              <w:t xml:space="preserve"> </w:t>
            </w:r>
            <w:r w:rsidR="003F3029">
              <w:rPr>
                <w:spacing w:val="-2"/>
                <w:sz w:val="15"/>
                <w:szCs w:val="15"/>
                <w:lang w:val="fr-CH"/>
              </w:rPr>
              <w:t>SIO</w:t>
            </w:r>
            <w:r w:rsidRPr="00B155F4">
              <w:rPr>
                <w:spacing w:val="-2"/>
                <w:sz w:val="15"/>
                <w:szCs w:val="15"/>
                <w:lang w:val="fr-CH"/>
              </w:rPr>
              <w:t xml:space="preserve"> 2.0.</w:t>
            </w:r>
          </w:p>
          <w:p w14:paraId="2CF42AA0" w14:textId="3A0801CC" w:rsidR="00413785" w:rsidRPr="0068625E" w:rsidRDefault="00413785" w:rsidP="00A5174C">
            <w:pPr>
              <w:tabs>
                <w:tab w:val="clear" w:pos="1134"/>
              </w:tabs>
              <w:spacing w:before="60" w:after="60"/>
              <w:jc w:val="left"/>
              <w:rPr>
                <w:rFonts w:eastAsia="DengXian" w:cs="Times New Roman"/>
                <w:spacing w:val="-2"/>
                <w:sz w:val="15"/>
                <w:szCs w:val="15"/>
                <w:lang w:val="fr-CH"/>
              </w:rPr>
            </w:pPr>
            <w:r w:rsidRPr="003F3029">
              <w:rPr>
                <w:spacing w:val="-2"/>
                <w:sz w:val="15"/>
                <w:szCs w:val="15"/>
                <w:lang w:val="fr-FR"/>
              </w:rPr>
              <w:t xml:space="preserve">Version bêta </w:t>
            </w:r>
            <w:r w:rsidR="0068625E" w:rsidRPr="00B155F4">
              <w:rPr>
                <w:spacing w:val="-2"/>
                <w:sz w:val="15"/>
                <w:szCs w:val="15"/>
                <w:lang w:val="fr-CH"/>
              </w:rPr>
              <w:t>d</w:t>
            </w:r>
            <w:r w:rsidR="0068625E">
              <w:rPr>
                <w:spacing w:val="-2"/>
                <w:sz w:val="15"/>
                <w:szCs w:val="15"/>
                <w:lang w:val="fr-CH"/>
              </w:rPr>
              <w:t>u</w:t>
            </w:r>
            <w:r w:rsidR="0068625E" w:rsidRPr="00B155F4">
              <w:rPr>
                <w:spacing w:val="-2"/>
                <w:sz w:val="15"/>
                <w:szCs w:val="15"/>
                <w:lang w:val="fr-CH"/>
              </w:rPr>
              <w:t xml:space="preserve"> </w:t>
            </w:r>
            <w:r w:rsidR="0068625E">
              <w:rPr>
                <w:spacing w:val="-2"/>
                <w:sz w:val="15"/>
                <w:szCs w:val="15"/>
                <w:lang w:val="fr-CH"/>
              </w:rPr>
              <w:t>SIO</w:t>
            </w:r>
            <w:r w:rsidR="0068625E" w:rsidRPr="00B155F4">
              <w:rPr>
                <w:spacing w:val="-2"/>
                <w:sz w:val="15"/>
                <w:szCs w:val="15"/>
                <w:lang w:val="fr-CH"/>
              </w:rPr>
              <w:t xml:space="preserve">2 </w:t>
            </w:r>
            <w:r w:rsidR="0068625E">
              <w:rPr>
                <w:spacing w:val="-2"/>
                <w:sz w:val="15"/>
                <w:szCs w:val="15"/>
                <w:lang w:val="fr-CH"/>
              </w:rPr>
              <w:t>«clés en mains»</w:t>
            </w:r>
          </w:p>
          <w:p w14:paraId="2E140A0D" w14:textId="0BED7FB2" w:rsidR="00413785" w:rsidRPr="00B155F4" w:rsidRDefault="00857FB0" w:rsidP="00A5174C">
            <w:pPr>
              <w:tabs>
                <w:tab w:val="clear" w:pos="1134"/>
              </w:tabs>
              <w:spacing w:before="60" w:after="60"/>
              <w:jc w:val="left"/>
              <w:rPr>
                <w:rFonts w:eastAsia="DengXian" w:cs="Times New Roman"/>
                <w:spacing w:val="-2"/>
                <w:sz w:val="15"/>
                <w:szCs w:val="15"/>
                <w:lang w:val="fr-CH"/>
              </w:rPr>
            </w:pPr>
            <w:r>
              <w:rPr>
                <w:spacing w:val="-2"/>
                <w:sz w:val="15"/>
                <w:szCs w:val="15"/>
                <w:lang w:val="fr-CH"/>
              </w:rPr>
              <w:t>A</w:t>
            </w:r>
            <w:r w:rsidR="00413785" w:rsidRPr="00B155F4">
              <w:rPr>
                <w:spacing w:val="-2"/>
                <w:sz w:val="15"/>
                <w:szCs w:val="15"/>
                <w:lang w:val="fr-CH"/>
              </w:rPr>
              <w:t xml:space="preserve">telier </w:t>
            </w:r>
            <w:r>
              <w:rPr>
                <w:spacing w:val="-2"/>
                <w:sz w:val="15"/>
                <w:szCs w:val="15"/>
                <w:lang w:val="fr-CH"/>
              </w:rPr>
              <w:t xml:space="preserve">de présentation du </w:t>
            </w:r>
            <w:r w:rsidR="003F3029">
              <w:rPr>
                <w:spacing w:val="-2"/>
                <w:sz w:val="15"/>
                <w:szCs w:val="15"/>
                <w:lang w:val="fr-CH"/>
              </w:rPr>
              <w:t>SIO</w:t>
            </w:r>
            <w:r w:rsidR="00413785" w:rsidRPr="00B155F4">
              <w:rPr>
                <w:spacing w:val="-2"/>
                <w:sz w:val="15"/>
                <w:szCs w:val="15"/>
                <w:lang w:val="fr-CH"/>
              </w:rPr>
              <w:t xml:space="preserve"> 2.0 pour </w:t>
            </w:r>
            <w:r w:rsidR="00547E27">
              <w:rPr>
                <w:spacing w:val="-2"/>
                <w:sz w:val="15"/>
                <w:szCs w:val="15"/>
                <w:lang w:val="fr-CH"/>
              </w:rPr>
              <w:t>les professionnels du secteur</w:t>
            </w:r>
            <w:r w:rsidR="00413785" w:rsidRPr="00B155F4">
              <w:rPr>
                <w:spacing w:val="-2"/>
                <w:sz w:val="15"/>
                <w:szCs w:val="15"/>
                <w:lang w:val="fr-CH"/>
              </w:rPr>
              <w:t>.</w:t>
            </w:r>
          </w:p>
          <w:p w14:paraId="51D26AF7" w14:textId="2C7B12B7" w:rsidR="00413785" w:rsidRPr="00B155F4" w:rsidRDefault="003F3029" w:rsidP="00A5174C">
            <w:pPr>
              <w:tabs>
                <w:tab w:val="clear" w:pos="1134"/>
              </w:tabs>
              <w:spacing w:before="60" w:after="60"/>
              <w:jc w:val="left"/>
              <w:rPr>
                <w:rFonts w:eastAsia="DengXian" w:cs="Times New Roman"/>
                <w:spacing w:val="-2"/>
                <w:sz w:val="15"/>
                <w:szCs w:val="15"/>
                <w:lang w:val="fr-CH"/>
              </w:rPr>
            </w:pPr>
            <w:r>
              <w:rPr>
                <w:spacing w:val="-2"/>
                <w:sz w:val="15"/>
                <w:szCs w:val="15"/>
                <w:lang w:val="fr-CH"/>
              </w:rPr>
              <w:t>SIO</w:t>
            </w:r>
            <w:r w:rsidR="00413785" w:rsidRPr="00B155F4">
              <w:rPr>
                <w:spacing w:val="-2"/>
                <w:sz w:val="15"/>
                <w:szCs w:val="15"/>
                <w:lang w:val="fr-CH"/>
              </w:rPr>
              <w:t xml:space="preserve">2 </w:t>
            </w:r>
            <w:r w:rsidR="00367948">
              <w:rPr>
                <w:spacing w:val="-2"/>
                <w:sz w:val="15"/>
                <w:szCs w:val="15"/>
                <w:lang w:val="fr-CH"/>
              </w:rPr>
              <w:t xml:space="preserve">«clés en mains» </w:t>
            </w:r>
            <w:r w:rsidR="00413785" w:rsidRPr="00B155F4">
              <w:rPr>
                <w:spacing w:val="-2"/>
                <w:sz w:val="15"/>
                <w:szCs w:val="15"/>
                <w:lang w:val="fr-CH"/>
              </w:rPr>
              <w:t>échangeant continuellement des données pour le Malawi.</w:t>
            </w:r>
          </w:p>
          <w:p w14:paraId="0FE9D130" w14:textId="0B170CF1" w:rsidR="00413785" w:rsidRPr="00B155F4" w:rsidRDefault="00413785"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 xml:space="preserve">Rapport final </w:t>
            </w:r>
            <w:r w:rsidR="00044341">
              <w:rPr>
                <w:spacing w:val="-2"/>
                <w:sz w:val="15"/>
                <w:szCs w:val="15"/>
                <w:lang w:val="fr-CH"/>
              </w:rPr>
              <w:t xml:space="preserve">sur les </w:t>
            </w:r>
            <w:r w:rsidRPr="00B155F4">
              <w:rPr>
                <w:spacing w:val="-2"/>
                <w:sz w:val="15"/>
                <w:szCs w:val="15"/>
                <w:lang w:val="fr-CH"/>
              </w:rPr>
              <w:t xml:space="preserve">projets de démonstration </w:t>
            </w:r>
            <w:r w:rsidR="00044341">
              <w:rPr>
                <w:spacing w:val="-2"/>
                <w:sz w:val="15"/>
                <w:szCs w:val="15"/>
                <w:lang w:val="fr-CH"/>
              </w:rPr>
              <w:t xml:space="preserve">du </w:t>
            </w:r>
            <w:r w:rsidR="003F3029">
              <w:rPr>
                <w:spacing w:val="-2"/>
                <w:sz w:val="15"/>
                <w:szCs w:val="15"/>
                <w:lang w:val="fr-CH"/>
              </w:rPr>
              <w:t>SIO</w:t>
            </w:r>
            <w:r w:rsidRPr="00B155F4">
              <w:rPr>
                <w:spacing w:val="-2"/>
                <w:sz w:val="15"/>
                <w:szCs w:val="15"/>
                <w:lang w:val="fr-CH"/>
              </w:rPr>
              <w:t xml:space="preserve"> 2.0.</w:t>
            </w:r>
          </w:p>
        </w:tc>
      </w:tr>
      <w:tr w:rsidR="00784ED0" w:rsidRPr="003C741B" w14:paraId="57DBD084" w14:textId="77777777" w:rsidTr="00A5174C">
        <w:trPr>
          <w:trHeight w:val="1785"/>
          <w:jc w:val="center"/>
        </w:trPr>
        <w:tc>
          <w:tcPr>
            <w:tcW w:w="988" w:type="dxa"/>
            <w:shd w:val="clear" w:color="auto" w:fill="auto"/>
            <w:vAlign w:val="center"/>
          </w:tcPr>
          <w:p w14:paraId="491184CF" w14:textId="48F9CD4E" w:rsidR="0028696F" w:rsidRPr="00E1174B" w:rsidRDefault="0028696F" w:rsidP="00A5174C">
            <w:pPr>
              <w:tabs>
                <w:tab w:val="clear" w:pos="1134"/>
              </w:tabs>
              <w:spacing w:before="60" w:after="60"/>
              <w:jc w:val="left"/>
              <w:rPr>
                <w:spacing w:val="-2"/>
                <w:sz w:val="15"/>
                <w:szCs w:val="15"/>
                <w:lang w:val="fr-CH"/>
              </w:rPr>
            </w:pPr>
            <w:r w:rsidRPr="00E1174B">
              <w:rPr>
                <w:spacing w:val="-2"/>
                <w:sz w:val="15"/>
                <w:szCs w:val="15"/>
                <w:lang w:val="fr-CH"/>
              </w:rPr>
              <w:lastRenderedPageBreak/>
              <w:t>SC-</w:t>
            </w:r>
            <w:proofErr w:type="spellStart"/>
            <w:r w:rsidRPr="00E1174B">
              <w:rPr>
                <w:spacing w:val="-2"/>
                <w:sz w:val="15"/>
                <w:szCs w:val="15"/>
                <w:lang w:val="fr-CH"/>
              </w:rPr>
              <w:t>IMT</w:t>
            </w:r>
            <w:proofErr w:type="spellEnd"/>
          </w:p>
        </w:tc>
        <w:tc>
          <w:tcPr>
            <w:tcW w:w="1417" w:type="dxa"/>
            <w:shd w:val="clear" w:color="auto" w:fill="auto"/>
            <w:vAlign w:val="center"/>
          </w:tcPr>
          <w:p w14:paraId="701F0ADA" w14:textId="7DEC1F70" w:rsidR="0028696F" w:rsidRPr="00E1174B" w:rsidRDefault="00F275DC" w:rsidP="00A5174C">
            <w:pPr>
              <w:tabs>
                <w:tab w:val="clear" w:pos="1134"/>
              </w:tabs>
              <w:spacing w:before="60" w:after="60"/>
              <w:jc w:val="left"/>
              <w:rPr>
                <w:rFonts w:eastAsia="Verdana" w:cs="Verdana"/>
                <w:spacing w:val="-2"/>
                <w:sz w:val="15"/>
                <w:szCs w:val="15"/>
                <w:lang w:val="fr-CH" w:eastAsia="zh-TW"/>
              </w:rPr>
            </w:pPr>
            <w:r>
              <w:fldChar w:fldCharType="begin"/>
            </w:r>
            <w:r w:rsidRPr="00F15D6F">
              <w:rPr>
                <w:lang w:val="fr-FR"/>
                <w:rPrChange w:id="1119" w:author="Fleur Gellé" w:date="2022-11-03T16:14:00Z">
                  <w:rPr/>
                </w:rPrChange>
              </w:rPr>
              <w:instrText xml:space="preserve"> HYPERLINK "https://library.wmo.int/doc_num.php?explnum_id=11193" \l "page=386" </w:instrText>
            </w:r>
            <w:r>
              <w:fldChar w:fldCharType="separate"/>
            </w:r>
            <w:proofErr w:type="spellStart"/>
            <w:r w:rsidR="0028696F" w:rsidRPr="00E1174B">
              <w:rPr>
                <w:rStyle w:val="Hyperlink"/>
                <w:rFonts w:eastAsia="Verdana" w:cs="Verdana"/>
                <w:spacing w:val="-2"/>
                <w:sz w:val="15"/>
                <w:szCs w:val="15"/>
                <w:lang w:val="fr-CH" w:eastAsia="zh-TW"/>
              </w:rPr>
              <w:t>Rés</w:t>
            </w:r>
            <w:proofErr w:type="spellEnd"/>
            <w:r w:rsidR="0028696F" w:rsidRPr="00E1174B">
              <w:rPr>
                <w:rStyle w:val="Hyperlink"/>
                <w:rFonts w:eastAsia="Verdana" w:cs="Verdana"/>
                <w:spacing w:val="-2"/>
                <w:sz w:val="15"/>
                <w:szCs w:val="15"/>
                <w:lang w:val="fr-CH" w:eastAsia="zh-TW"/>
              </w:rPr>
              <w:t>. 19</w:t>
            </w:r>
            <w:r w:rsidR="0028696F" w:rsidRPr="00E1174B">
              <w:rPr>
                <w:rStyle w:val="Hyperlink"/>
                <w:rFonts w:eastAsia="Verdana" w:cs="Verdana"/>
                <w:spacing w:val="-2"/>
                <w:sz w:val="15"/>
                <w:szCs w:val="15"/>
                <w:lang w:val="fr-CH" w:eastAsia="zh-TW"/>
              </w:rPr>
              <w:br/>
              <w:t>(EC-73)</w:t>
            </w:r>
            <w:r>
              <w:rPr>
                <w:rStyle w:val="Hyperlink"/>
                <w:rFonts w:eastAsia="Verdana" w:cs="Verdana"/>
                <w:spacing w:val="-2"/>
                <w:sz w:val="15"/>
                <w:szCs w:val="15"/>
                <w:lang w:val="fr-CH" w:eastAsia="zh-TW"/>
              </w:rPr>
              <w:fldChar w:fldCharType="end"/>
            </w:r>
          </w:p>
          <w:p w14:paraId="270D5F76" w14:textId="75C8EEA0" w:rsidR="0028696F" w:rsidRPr="00E1174B" w:rsidRDefault="00F275DC" w:rsidP="00A5174C">
            <w:pPr>
              <w:tabs>
                <w:tab w:val="clear" w:pos="1134"/>
              </w:tabs>
              <w:spacing w:before="60" w:after="60"/>
              <w:jc w:val="left"/>
              <w:rPr>
                <w:rFonts w:eastAsia="Verdana" w:cs="Verdana"/>
                <w:spacing w:val="-2"/>
                <w:sz w:val="15"/>
                <w:szCs w:val="15"/>
                <w:lang w:val="fr-CH" w:eastAsia="zh-TW"/>
              </w:rPr>
            </w:pPr>
            <w:r>
              <w:fldChar w:fldCharType="begin"/>
            </w:r>
            <w:r w:rsidRPr="00F15D6F">
              <w:rPr>
                <w:lang w:val="fr-FR"/>
                <w:rPrChange w:id="1120" w:author="Fleur Gellé" w:date="2022-11-03T16:14:00Z">
                  <w:rPr/>
                </w:rPrChange>
              </w:rPr>
              <w:instrText xml:space="preserve"> HYPERLINK "https://library.wmo.int/doc_num.php?explnum_id=11193" \l "page=387" </w:instrText>
            </w:r>
            <w:r>
              <w:fldChar w:fldCharType="separate"/>
            </w:r>
            <w:proofErr w:type="spellStart"/>
            <w:r w:rsidR="0028696F" w:rsidRPr="00E1174B">
              <w:rPr>
                <w:rStyle w:val="Hyperlink"/>
                <w:rFonts w:eastAsia="Verdana" w:cs="Verdana"/>
                <w:spacing w:val="-2"/>
                <w:sz w:val="15"/>
                <w:szCs w:val="15"/>
                <w:lang w:val="fr-CH" w:eastAsia="zh-TW"/>
              </w:rPr>
              <w:t>R</w:t>
            </w:r>
            <w:r w:rsidR="00C25227" w:rsidRPr="00E1174B">
              <w:rPr>
                <w:rStyle w:val="Hyperlink"/>
                <w:rFonts w:eastAsia="Verdana" w:cs="Verdana"/>
                <w:spacing w:val="-2"/>
                <w:sz w:val="15"/>
                <w:szCs w:val="15"/>
                <w:lang w:val="fr-CH" w:eastAsia="zh-TW"/>
              </w:rPr>
              <w:t>é</w:t>
            </w:r>
            <w:r w:rsidR="0028696F" w:rsidRPr="00E1174B">
              <w:rPr>
                <w:rStyle w:val="Hyperlink"/>
                <w:rFonts w:eastAsia="Verdana" w:cs="Verdana"/>
                <w:spacing w:val="-2"/>
                <w:sz w:val="15"/>
                <w:szCs w:val="15"/>
                <w:lang w:val="fr-CH" w:eastAsia="zh-TW"/>
              </w:rPr>
              <w:t>s</w:t>
            </w:r>
            <w:proofErr w:type="spellEnd"/>
            <w:r w:rsidR="0028696F" w:rsidRPr="00E1174B">
              <w:rPr>
                <w:rStyle w:val="Hyperlink"/>
                <w:rFonts w:eastAsia="Verdana" w:cs="Verdana"/>
                <w:spacing w:val="-2"/>
                <w:sz w:val="15"/>
                <w:szCs w:val="15"/>
                <w:lang w:val="fr-CH" w:eastAsia="zh-TW"/>
              </w:rPr>
              <w:t>. 20</w:t>
            </w:r>
            <w:r w:rsidR="0028696F" w:rsidRPr="00E1174B">
              <w:rPr>
                <w:rStyle w:val="Hyperlink"/>
                <w:rFonts w:eastAsia="Verdana" w:cs="Verdana"/>
                <w:spacing w:val="-2"/>
                <w:sz w:val="15"/>
                <w:szCs w:val="15"/>
                <w:lang w:val="fr-CH" w:eastAsia="zh-TW"/>
              </w:rPr>
              <w:br/>
              <w:t>(EC-73)</w:t>
            </w:r>
            <w:r>
              <w:rPr>
                <w:rStyle w:val="Hyperlink"/>
                <w:rFonts w:eastAsia="Verdana" w:cs="Verdana"/>
                <w:spacing w:val="-2"/>
                <w:sz w:val="15"/>
                <w:szCs w:val="15"/>
                <w:lang w:val="fr-CH" w:eastAsia="zh-TW"/>
              </w:rPr>
              <w:fldChar w:fldCharType="end"/>
            </w:r>
          </w:p>
          <w:p w14:paraId="64828DE9" w14:textId="626491D0" w:rsidR="0028696F" w:rsidRPr="00E1174B" w:rsidRDefault="00F275DC" w:rsidP="00A5174C">
            <w:pPr>
              <w:tabs>
                <w:tab w:val="clear" w:pos="1134"/>
              </w:tabs>
              <w:spacing w:before="60" w:after="60"/>
              <w:jc w:val="left"/>
              <w:rPr>
                <w:rFonts w:eastAsia="Verdana" w:cs="Verdana"/>
                <w:spacing w:val="-2"/>
                <w:sz w:val="15"/>
                <w:szCs w:val="15"/>
                <w:lang w:val="fr-CH" w:eastAsia="zh-TW"/>
              </w:rPr>
            </w:pPr>
            <w:r>
              <w:fldChar w:fldCharType="begin"/>
            </w:r>
            <w:r w:rsidRPr="00F15D6F">
              <w:rPr>
                <w:lang w:val="fr-FR"/>
                <w:rPrChange w:id="1121" w:author="Fleur Gellé" w:date="2022-11-03T16:14:00Z">
                  <w:rPr/>
                </w:rPrChange>
              </w:rPr>
              <w:instrText xml:space="preserve"> HYPERLINK "https://library.wmo.int/doc_num.php?explnum_id=11193" \l "page=389" </w:instrText>
            </w:r>
            <w:r>
              <w:fldChar w:fldCharType="separate"/>
            </w:r>
            <w:proofErr w:type="spellStart"/>
            <w:r w:rsidR="0028696F" w:rsidRPr="00E1174B">
              <w:rPr>
                <w:rStyle w:val="Hyperlink"/>
                <w:rFonts w:eastAsia="Verdana" w:cs="Verdana"/>
                <w:spacing w:val="-2"/>
                <w:sz w:val="15"/>
                <w:szCs w:val="15"/>
                <w:lang w:val="fr-CH" w:eastAsia="zh-TW"/>
              </w:rPr>
              <w:t>R</w:t>
            </w:r>
            <w:r w:rsidR="00C25227" w:rsidRPr="00E1174B">
              <w:rPr>
                <w:rStyle w:val="Hyperlink"/>
                <w:rFonts w:eastAsia="Verdana" w:cs="Verdana"/>
                <w:spacing w:val="-2"/>
                <w:sz w:val="15"/>
                <w:szCs w:val="15"/>
                <w:lang w:val="fr-CH" w:eastAsia="zh-TW"/>
              </w:rPr>
              <w:t>é</w:t>
            </w:r>
            <w:r w:rsidR="0028696F" w:rsidRPr="00E1174B">
              <w:rPr>
                <w:rStyle w:val="Hyperlink"/>
                <w:rFonts w:eastAsia="Verdana" w:cs="Verdana"/>
                <w:spacing w:val="-2"/>
                <w:sz w:val="15"/>
                <w:szCs w:val="15"/>
                <w:lang w:val="fr-CH" w:eastAsia="zh-TW"/>
              </w:rPr>
              <w:t>s</w:t>
            </w:r>
            <w:proofErr w:type="spellEnd"/>
            <w:r w:rsidR="0028696F" w:rsidRPr="00E1174B">
              <w:rPr>
                <w:rStyle w:val="Hyperlink"/>
                <w:rFonts w:eastAsia="Verdana" w:cs="Verdana"/>
                <w:spacing w:val="-2"/>
                <w:sz w:val="15"/>
                <w:szCs w:val="15"/>
                <w:lang w:val="fr-CH" w:eastAsia="zh-TW"/>
              </w:rPr>
              <w:t>. 21</w:t>
            </w:r>
            <w:r w:rsidR="0028696F" w:rsidRPr="00E1174B">
              <w:rPr>
                <w:rStyle w:val="Hyperlink"/>
                <w:rFonts w:eastAsia="Verdana" w:cs="Verdana"/>
                <w:spacing w:val="-2"/>
                <w:sz w:val="15"/>
                <w:szCs w:val="15"/>
                <w:lang w:val="fr-CH" w:eastAsia="zh-TW"/>
              </w:rPr>
              <w:br/>
              <w:t>(EC-73)</w:t>
            </w:r>
            <w:r>
              <w:rPr>
                <w:rStyle w:val="Hyperlink"/>
                <w:rFonts w:eastAsia="Verdana" w:cs="Verdana"/>
                <w:spacing w:val="-2"/>
                <w:sz w:val="15"/>
                <w:szCs w:val="15"/>
                <w:lang w:val="fr-CH" w:eastAsia="zh-TW"/>
              </w:rPr>
              <w:fldChar w:fldCharType="end"/>
            </w:r>
          </w:p>
          <w:p w14:paraId="14EE6FE8" w14:textId="575E12AC" w:rsidR="0028696F" w:rsidRPr="00E1174B" w:rsidRDefault="00F275DC" w:rsidP="00A5174C">
            <w:pPr>
              <w:tabs>
                <w:tab w:val="clear" w:pos="1134"/>
              </w:tabs>
              <w:spacing w:before="60" w:after="60"/>
              <w:jc w:val="left"/>
              <w:rPr>
                <w:rFonts w:eastAsia="Verdana" w:cs="Verdana"/>
                <w:spacing w:val="-2"/>
                <w:sz w:val="15"/>
                <w:szCs w:val="15"/>
                <w:lang w:val="fr-CH" w:eastAsia="zh-TW"/>
              </w:rPr>
            </w:pPr>
            <w:r>
              <w:fldChar w:fldCharType="begin"/>
            </w:r>
            <w:r w:rsidRPr="00F15D6F">
              <w:rPr>
                <w:lang w:val="fr-FR"/>
                <w:rPrChange w:id="1122" w:author="Fleur Gellé" w:date="2022-11-03T16:14:00Z">
                  <w:rPr/>
                </w:rPrChange>
              </w:rPr>
              <w:instrText xml:space="preserve"> HYPERLINK "https://library.wmo.int/doc_num.php?explnum_id=11193" \l "page=486" </w:instrText>
            </w:r>
            <w:r>
              <w:fldChar w:fldCharType="separate"/>
            </w:r>
            <w:proofErr w:type="spellStart"/>
            <w:r w:rsidR="0028696F" w:rsidRPr="00E1174B">
              <w:rPr>
                <w:rStyle w:val="Hyperlink"/>
                <w:rFonts w:eastAsia="Verdana" w:cs="Verdana"/>
                <w:spacing w:val="-2"/>
                <w:sz w:val="15"/>
                <w:szCs w:val="15"/>
                <w:lang w:val="fr-CH" w:eastAsia="zh-TW"/>
              </w:rPr>
              <w:t>R</w:t>
            </w:r>
            <w:r w:rsidR="00C25227" w:rsidRPr="00E1174B">
              <w:rPr>
                <w:rStyle w:val="Hyperlink"/>
                <w:rFonts w:eastAsia="Verdana" w:cs="Verdana"/>
                <w:spacing w:val="-2"/>
                <w:sz w:val="15"/>
                <w:szCs w:val="15"/>
                <w:lang w:val="fr-CH" w:eastAsia="zh-TW"/>
              </w:rPr>
              <w:t>é</w:t>
            </w:r>
            <w:r w:rsidR="0028696F" w:rsidRPr="00E1174B">
              <w:rPr>
                <w:rStyle w:val="Hyperlink"/>
                <w:rFonts w:eastAsia="Verdana" w:cs="Verdana"/>
                <w:spacing w:val="-2"/>
                <w:sz w:val="15"/>
                <w:szCs w:val="15"/>
                <w:lang w:val="fr-CH" w:eastAsia="zh-TW"/>
              </w:rPr>
              <w:t>s</w:t>
            </w:r>
            <w:proofErr w:type="spellEnd"/>
            <w:r w:rsidR="0028696F" w:rsidRPr="00E1174B">
              <w:rPr>
                <w:rStyle w:val="Hyperlink"/>
                <w:rFonts w:eastAsia="Verdana" w:cs="Verdana"/>
                <w:spacing w:val="-2"/>
                <w:sz w:val="15"/>
                <w:szCs w:val="15"/>
                <w:lang w:val="fr-CH" w:eastAsia="zh-TW"/>
              </w:rPr>
              <w:t>. 25</w:t>
            </w:r>
            <w:r w:rsidR="0028696F" w:rsidRPr="00E1174B">
              <w:rPr>
                <w:rStyle w:val="Hyperlink"/>
                <w:rFonts w:eastAsia="Verdana" w:cs="Verdana"/>
                <w:spacing w:val="-2"/>
                <w:sz w:val="15"/>
                <w:szCs w:val="15"/>
                <w:lang w:val="fr-CH" w:eastAsia="zh-TW"/>
              </w:rPr>
              <w:br/>
              <w:t>(</w:t>
            </w:r>
            <w:proofErr w:type="spellStart"/>
            <w:r w:rsidR="0028696F" w:rsidRPr="00E1174B">
              <w:rPr>
                <w:rStyle w:val="Hyperlink"/>
                <w:rFonts w:eastAsia="Verdana" w:cs="Verdana"/>
                <w:spacing w:val="-2"/>
                <w:sz w:val="15"/>
                <w:szCs w:val="15"/>
                <w:lang w:val="fr-CH" w:eastAsia="zh-TW"/>
              </w:rPr>
              <w:t>Cg-18</w:t>
            </w:r>
            <w:proofErr w:type="spellEnd"/>
            <w:r w:rsidR="0028696F" w:rsidRPr="00E1174B">
              <w:rPr>
                <w:rStyle w:val="Hyperlink"/>
                <w:rFonts w:eastAsia="Verdana" w:cs="Verdana"/>
                <w:spacing w:val="-2"/>
                <w:sz w:val="15"/>
                <w:szCs w:val="15"/>
                <w:lang w:val="fr-CH" w:eastAsia="zh-TW"/>
              </w:rPr>
              <w:t>)</w:t>
            </w:r>
            <w:r>
              <w:rPr>
                <w:rStyle w:val="Hyperlink"/>
                <w:rFonts w:eastAsia="Verdana" w:cs="Verdana"/>
                <w:spacing w:val="-2"/>
                <w:sz w:val="15"/>
                <w:szCs w:val="15"/>
                <w:lang w:val="fr-CH" w:eastAsia="zh-TW"/>
              </w:rPr>
              <w:fldChar w:fldCharType="end"/>
            </w:r>
          </w:p>
          <w:p w14:paraId="604A0AEE" w14:textId="4A587280" w:rsidR="0028696F" w:rsidRPr="00E1174B" w:rsidRDefault="00F275DC" w:rsidP="00A5174C">
            <w:pPr>
              <w:tabs>
                <w:tab w:val="clear" w:pos="1134"/>
              </w:tabs>
              <w:spacing w:before="60" w:after="60"/>
              <w:jc w:val="left"/>
              <w:rPr>
                <w:rFonts w:eastAsia="Verdana" w:cs="Verdana"/>
                <w:spacing w:val="-2"/>
                <w:sz w:val="15"/>
                <w:szCs w:val="15"/>
                <w:lang w:val="fr-CH" w:eastAsia="zh-TW"/>
              </w:rPr>
            </w:pPr>
            <w:r>
              <w:fldChar w:fldCharType="begin"/>
            </w:r>
            <w:r w:rsidRPr="00F15D6F">
              <w:rPr>
                <w:lang w:val="fr-FR"/>
                <w:rPrChange w:id="1123" w:author="Fleur Gellé" w:date="2022-11-03T16:14:00Z">
                  <w:rPr/>
                </w:rPrChange>
              </w:rPr>
              <w:instrText xml:space="preserve"> HYPERLINK "https://library.wmo.int/doc_num.php?explnum_id=10532" \l "page=16" </w:instrText>
            </w:r>
            <w:r>
              <w:fldChar w:fldCharType="separate"/>
            </w:r>
            <w:proofErr w:type="spellStart"/>
            <w:r w:rsidR="0028696F" w:rsidRPr="00E1174B">
              <w:rPr>
                <w:rStyle w:val="Hyperlink"/>
                <w:rFonts w:eastAsia="Verdana" w:cs="Verdana"/>
                <w:spacing w:val="-2"/>
                <w:sz w:val="15"/>
                <w:szCs w:val="15"/>
                <w:lang w:val="fr-CH" w:eastAsia="zh-TW"/>
              </w:rPr>
              <w:t>R</w:t>
            </w:r>
            <w:r w:rsidR="00C25227" w:rsidRPr="00E1174B">
              <w:rPr>
                <w:rStyle w:val="Hyperlink"/>
                <w:rFonts w:eastAsia="Verdana" w:cs="Verdana"/>
                <w:spacing w:val="-2"/>
                <w:sz w:val="15"/>
                <w:szCs w:val="15"/>
                <w:lang w:val="fr-CH" w:eastAsia="zh-TW"/>
              </w:rPr>
              <w:t>é</w:t>
            </w:r>
            <w:r w:rsidR="0028696F" w:rsidRPr="00E1174B">
              <w:rPr>
                <w:rStyle w:val="Hyperlink"/>
                <w:rFonts w:eastAsia="Verdana" w:cs="Verdana"/>
                <w:spacing w:val="-2"/>
                <w:sz w:val="15"/>
                <w:szCs w:val="15"/>
                <w:lang w:val="fr-CH" w:eastAsia="zh-TW"/>
              </w:rPr>
              <w:t>s</w:t>
            </w:r>
            <w:proofErr w:type="spellEnd"/>
            <w:r w:rsidR="0028696F" w:rsidRPr="00E1174B">
              <w:rPr>
                <w:rStyle w:val="Hyperlink"/>
                <w:rFonts w:eastAsia="Verdana" w:cs="Verdana"/>
                <w:spacing w:val="-2"/>
                <w:sz w:val="15"/>
                <w:szCs w:val="15"/>
                <w:lang w:val="fr-CH" w:eastAsia="zh-TW"/>
              </w:rPr>
              <w:t>. 5</w:t>
            </w:r>
            <w:r w:rsidR="0028696F" w:rsidRPr="00E1174B">
              <w:rPr>
                <w:rStyle w:val="Hyperlink"/>
                <w:rFonts w:eastAsia="Verdana" w:cs="Verdana"/>
                <w:spacing w:val="-2"/>
                <w:sz w:val="15"/>
                <w:szCs w:val="15"/>
                <w:lang w:val="fr-CH" w:eastAsia="zh-TW"/>
              </w:rPr>
              <w:br/>
              <w:t>(EC-71), annex</w:t>
            </w:r>
            <w:r w:rsidR="00E265B6">
              <w:rPr>
                <w:rStyle w:val="Hyperlink"/>
                <w:rFonts w:eastAsia="Verdana" w:cs="Verdana"/>
                <w:spacing w:val="-2"/>
                <w:sz w:val="15"/>
                <w:szCs w:val="15"/>
                <w:lang w:val="fr-CH" w:eastAsia="zh-TW"/>
              </w:rPr>
              <w:t>e</w:t>
            </w:r>
            <w:r w:rsidR="0028696F" w:rsidRPr="00E1174B">
              <w:rPr>
                <w:rStyle w:val="Hyperlink"/>
                <w:rFonts w:eastAsia="Verdana" w:cs="Verdana"/>
                <w:spacing w:val="-2"/>
                <w:sz w:val="15"/>
                <w:szCs w:val="15"/>
                <w:lang w:val="fr-CH" w:eastAsia="zh-TW"/>
              </w:rPr>
              <w:t> 1</w:t>
            </w:r>
            <w:r>
              <w:rPr>
                <w:rStyle w:val="Hyperlink"/>
                <w:rFonts w:eastAsia="Verdana" w:cs="Verdana"/>
                <w:spacing w:val="-2"/>
                <w:sz w:val="15"/>
                <w:szCs w:val="15"/>
                <w:lang w:val="fr-CH" w:eastAsia="zh-TW"/>
              </w:rPr>
              <w:fldChar w:fldCharType="end"/>
            </w:r>
          </w:p>
        </w:tc>
        <w:tc>
          <w:tcPr>
            <w:tcW w:w="1559" w:type="dxa"/>
            <w:shd w:val="clear" w:color="auto" w:fill="auto"/>
            <w:noWrap/>
            <w:vAlign w:val="center"/>
          </w:tcPr>
          <w:p w14:paraId="13923630" w14:textId="77777777" w:rsidR="0028696F" w:rsidRPr="00E1174B" w:rsidRDefault="0028696F" w:rsidP="00A5174C">
            <w:pPr>
              <w:tabs>
                <w:tab w:val="clear" w:pos="1134"/>
              </w:tabs>
              <w:spacing w:before="60" w:after="60"/>
              <w:jc w:val="left"/>
              <w:rPr>
                <w:rFonts w:eastAsia="Verdana" w:cs="Verdana"/>
                <w:spacing w:val="-2"/>
                <w:sz w:val="15"/>
                <w:szCs w:val="15"/>
                <w:lang w:val="fr-CH"/>
              </w:rPr>
            </w:pPr>
            <w:r w:rsidRPr="00E1174B">
              <w:rPr>
                <w:spacing w:val="-2"/>
                <w:sz w:val="15"/>
                <w:szCs w:val="15"/>
                <w:lang w:val="fr-CH"/>
              </w:rPr>
              <w:t>2.2/1.2.1/1.3.4</w:t>
            </w:r>
          </w:p>
        </w:tc>
        <w:tc>
          <w:tcPr>
            <w:tcW w:w="1276" w:type="dxa"/>
            <w:shd w:val="clear" w:color="auto" w:fill="auto"/>
            <w:noWrap/>
            <w:vAlign w:val="center"/>
          </w:tcPr>
          <w:p w14:paraId="6B358E3A" w14:textId="77777777" w:rsidR="0028696F" w:rsidRPr="00E1174B" w:rsidRDefault="0028696F" w:rsidP="00A5174C">
            <w:pPr>
              <w:tabs>
                <w:tab w:val="clear" w:pos="1134"/>
              </w:tabs>
              <w:spacing w:before="60" w:after="60"/>
              <w:jc w:val="left"/>
              <w:rPr>
                <w:rFonts w:eastAsia="Verdana" w:cs="Verdana"/>
                <w:spacing w:val="-2"/>
                <w:sz w:val="15"/>
                <w:szCs w:val="15"/>
                <w:lang w:val="fr-CH"/>
              </w:rPr>
            </w:pPr>
            <w:r w:rsidRPr="00E1174B">
              <w:rPr>
                <w:spacing w:val="-2"/>
                <w:sz w:val="15"/>
                <w:szCs w:val="15"/>
                <w:lang w:val="fr-CH"/>
              </w:rPr>
              <w:t>SERCOM/SC-CLI</w:t>
            </w:r>
          </w:p>
        </w:tc>
        <w:tc>
          <w:tcPr>
            <w:tcW w:w="2126" w:type="dxa"/>
            <w:shd w:val="clear" w:color="auto" w:fill="auto"/>
            <w:vAlign w:val="center"/>
          </w:tcPr>
          <w:p w14:paraId="009E2928" w14:textId="0DF07E4D" w:rsidR="0028696F" w:rsidRPr="00E1174B" w:rsidRDefault="0028696F" w:rsidP="00A5174C">
            <w:pPr>
              <w:tabs>
                <w:tab w:val="clear" w:pos="1134"/>
              </w:tabs>
              <w:spacing w:before="60" w:after="60"/>
              <w:jc w:val="left"/>
              <w:rPr>
                <w:rFonts w:eastAsia="DengXian" w:cs="Times New Roman"/>
                <w:spacing w:val="-2"/>
                <w:sz w:val="15"/>
                <w:szCs w:val="15"/>
                <w:lang w:val="fr-CH"/>
              </w:rPr>
            </w:pPr>
            <w:r w:rsidRPr="00E1174B">
              <w:rPr>
                <w:spacing w:val="-2"/>
                <w:sz w:val="15"/>
                <w:szCs w:val="15"/>
                <w:lang w:val="fr-CH"/>
              </w:rPr>
              <w:t>Gestion des données climat</w:t>
            </w:r>
            <w:r w:rsidR="00635FAD" w:rsidRPr="00E1174B">
              <w:rPr>
                <w:spacing w:val="-2"/>
                <w:sz w:val="15"/>
                <w:szCs w:val="15"/>
                <w:lang w:val="fr-CH"/>
              </w:rPr>
              <w:t>olog</w:t>
            </w:r>
            <w:r w:rsidRPr="00E1174B">
              <w:rPr>
                <w:spacing w:val="-2"/>
                <w:sz w:val="15"/>
                <w:szCs w:val="15"/>
                <w:lang w:val="fr-CH"/>
              </w:rPr>
              <w:t>iques dans le SIO 2.0</w:t>
            </w:r>
          </w:p>
          <w:p w14:paraId="4E9D8E2A" w14:textId="6FEDE91D" w:rsidR="0028696F" w:rsidRPr="00B155F4" w:rsidRDefault="0028696F"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 xml:space="preserve">Harmoniser le </w:t>
            </w:r>
            <w:r w:rsidRPr="000D1B47">
              <w:rPr>
                <w:i/>
                <w:iCs/>
                <w:spacing w:val="-2"/>
                <w:sz w:val="15"/>
                <w:szCs w:val="15"/>
                <w:lang w:val="fr-CH"/>
              </w:rPr>
              <w:t xml:space="preserve">Manuel sur le </w:t>
            </w:r>
            <w:r w:rsidR="00260528" w:rsidRPr="000D1B47">
              <w:rPr>
                <w:i/>
                <w:iCs/>
                <w:spacing w:val="-2"/>
                <w:sz w:val="15"/>
                <w:szCs w:val="15"/>
                <w:lang w:val="fr-CH"/>
              </w:rPr>
              <w:t>C</w:t>
            </w:r>
            <w:r w:rsidRPr="000D1B47">
              <w:rPr>
                <w:i/>
                <w:iCs/>
                <w:spacing w:val="-2"/>
                <w:sz w:val="15"/>
                <w:szCs w:val="15"/>
                <w:lang w:val="fr-CH"/>
              </w:rPr>
              <w:t xml:space="preserve">adre mondial </w:t>
            </w:r>
            <w:r w:rsidR="00260528" w:rsidRPr="000D1B47">
              <w:rPr>
                <w:i/>
                <w:iCs/>
                <w:spacing w:val="-2"/>
                <w:sz w:val="15"/>
                <w:szCs w:val="15"/>
                <w:lang w:val="fr-CH"/>
              </w:rPr>
              <w:t xml:space="preserve">pour la </w:t>
            </w:r>
            <w:r w:rsidRPr="000D1B47">
              <w:rPr>
                <w:i/>
                <w:iCs/>
                <w:spacing w:val="-2"/>
                <w:sz w:val="15"/>
                <w:szCs w:val="15"/>
                <w:lang w:val="fr-CH"/>
              </w:rPr>
              <w:t>gestion de données climat</w:t>
            </w:r>
            <w:r w:rsidR="00260528" w:rsidRPr="000D1B47">
              <w:rPr>
                <w:i/>
                <w:iCs/>
                <w:spacing w:val="-2"/>
                <w:sz w:val="15"/>
                <w:szCs w:val="15"/>
                <w:lang w:val="fr-CH"/>
              </w:rPr>
              <w:t>olog</w:t>
            </w:r>
            <w:r w:rsidRPr="000D1B47">
              <w:rPr>
                <w:i/>
                <w:iCs/>
                <w:spacing w:val="-2"/>
                <w:sz w:val="15"/>
                <w:szCs w:val="15"/>
                <w:lang w:val="fr-CH"/>
              </w:rPr>
              <w:t>iques de haute qualité</w:t>
            </w:r>
            <w:r w:rsidRPr="000D1B47">
              <w:rPr>
                <w:spacing w:val="-2"/>
                <w:sz w:val="15"/>
                <w:szCs w:val="15"/>
                <w:lang w:val="fr-CH"/>
              </w:rPr>
              <w:t xml:space="preserve"> (OMM-No. 1238) et les </w:t>
            </w:r>
            <w:proofErr w:type="spellStart"/>
            <w:r w:rsidR="000D1B47" w:rsidRPr="000D1B47">
              <w:rPr>
                <w:i/>
                <w:iCs/>
                <w:spacing w:val="-2"/>
                <w:sz w:val="15"/>
                <w:szCs w:val="15"/>
                <w:lang w:val="fr-CH"/>
              </w:rPr>
              <w:t>Climate</w:t>
            </w:r>
            <w:proofErr w:type="spellEnd"/>
            <w:r w:rsidR="000D1B47" w:rsidRPr="000D1B47">
              <w:rPr>
                <w:i/>
                <w:iCs/>
                <w:spacing w:val="-2"/>
                <w:sz w:val="15"/>
                <w:szCs w:val="15"/>
                <w:lang w:val="fr-CH"/>
              </w:rPr>
              <w:t xml:space="preserve"> Data Management System </w:t>
            </w:r>
            <w:proofErr w:type="spellStart"/>
            <w:r w:rsidR="000D1B47" w:rsidRPr="000D1B47">
              <w:rPr>
                <w:i/>
                <w:iCs/>
                <w:spacing w:val="-2"/>
                <w:sz w:val="15"/>
                <w:szCs w:val="15"/>
                <w:lang w:val="fr-CH"/>
              </w:rPr>
              <w:t>Specifications</w:t>
            </w:r>
            <w:proofErr w:type="spellEnd"/>
            <w:r w:rsidR="000D1B47" w:rsidRPr="000D1B47">
              <w:rPr>
                <w:spacing w:val="-2"/>
                <w:sz w:val="15"/>
                <w:szCs w:val="15"/>
                <w:lang w:val="fr-CH"/>
              </w:rPr>
              <w:t xml:space="preserve"> </w:t>
            </w:r>
            <w:r w:rsidRPr="000D1B47">
              <w:rPr>
                <w:spacing w:val="-2"/>
                <w:sz w:val="15"/>
                <w:szCs w:val="15"/>
                <w:lang w:val="fr-CH"/>
              </w:rPr>
              <w:t>(</w:t>
            </w:r>
            <w:proofErr w:type="spellStart"/>
            <w:r w:rsidR="000D1B47" w:rsidRPr="000D1B47">
              <w:rPr>
                <w:spacing w:val="-2"/>
                <w:sz w:val="15"/>
                <w:szCs w:val="15"/>
                <w:lang w:val="fr-CH"/>
              </w:rPr>
              <w:t>WMO</w:t>
            </w:r>
            <w:proofErr w:type="spellEnd"/>
            <w:r w:rsidR="000D1B47" w:rsidRPr="000D1B47">
              <w:rPr>
                <w:spacing w:val="-2"/>
                <w:sz w:val="15"/>
                <w:szCs w:val="15"/>
                <w:lang w:val="fr-CH"/>
              </w:rPr>
              <w:noBreakHyphen/>
            </w:r>
            <w:r w:rsidRPr="000D1B47">
              <w:rPr>
                <w:spacing w:val="-2"/>
                <w:sz w:val="15"/>
                <w:szCs w:val="15"/>
                <w:lang w:val="fr-CH"/>
              </w:rPr>
              <w:t>No.</w:t>
            </w:r>
            <w:r w:rsidR="000D1B47" w:rsidRPr="000D1B47">
              <w:rPr>
                <w:spacing w:val="-2"/>
                <w:sz w:val="15"/>
                <w:szCs w:val="15"/>
                <w:lang w:val="fr-CH"/>
              </w:rPr>
              <w:t> </w:t>
            </w:r>
            <w:r w:rsidRPr="000D1B47">
              <w:rPr>
                <w:spacing w:val="-2"/>
                <w:sz w:val="15"/>
                <w:szCs w:val="15"/>
                <w:lang w:val="fr-CH"/>
              </w:rPr>
              <w:t xml:space="preserve">1131) dans les </w:t>
            </w:r>
            <w:r w:rsidR="000D1B47">
              <w:rPr>
                <w:spacing w:val="-2"/>
                <w:sz w:val="15"/>
                <w:szCs w:val="15"/>
                <w:lang w:val="fr-CH"/>
              </w:rPr>
              <w:t>règles</w:t>
            </w:r>
            <w:r w:rsidRPr="000D1B47">
              <w:rPr>
                <w:spacing w:val="-2"/>
                <w:sz w:val="15"/>
                <w:szCs w:val="15"/>
                <w:lang w:val="fr-CH"/>
              </w:rPr>
              <w:t xml:space="preserve"> et orientations</w:t>
            </w:r>
            <w:r w:rsidRPr="00B155F4">
              <w:rPr>
                <w:spacing w:val="-2"/>
                <w:sz w:val="15"/>
                <w:szCs w:val="15"/>
                <w:lang w:val="fr-CH"/>
              </w:rPr>
              <w:t xml:space="preserve"> techniques </w:t>
            </w:r>
            <w:r w:rsidR="002123D3">
              <w:rPr>
                <w:spacing w:val="-2"/>
                <w:sz w:val="15"/>
                <w:szCs w:val="15"/>
                <w:lang w:val="fr-CH"/>
              </w:rPr>
              <w:t>relatives a</w:t>
            </w:r>
            <w:r w:rsidRPr="00B155F4">
              <w:rPr>
                <w:spacing w:val="-2"/>
                <w:sz w:val="15"/>
                <w:szCs w:val="15"/>
                <w:lang w:val="fr-CH"/>
              </w:rPr>
              <w:t>u SIO.</w:t>
            </w:r>
          </w:p>
          <w:p w14:paraId="0D63C8AA" w14:textId="3018C70A" w:rsidR="0028696F" w:rsidRPr="00B155F4" w:rsidRDefault="0028696F"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Développement et mise en œuvre d’</w:t>
            </w:r>
            <w:proofErr w:type="spellStart"/>
            <w:r w:rsidRPr="00B155F4">
              <w:rPr>
                <w:spacing w:val="-2"/>
                <w:sz w:val="15"/>
                <w:szCs w:val="15"/>
                <w:lang w:val="fr-CH"/>
              </w:rPr>
              <w:t>OpenCDMS</w:t>
            </w:r>
            <w:proofErr w:type="spellEnd"/>
            <w:r w:rsidRPr="00B155F4">
              <w:rPr>
                <w:spacing w:val="-2"/>
                <w:sz w:val="15"/>
                <w:szCs w:val="15"/>
                <w:lang w:val="fr-CH"/>
              </w:rPr>
              <w:t xml:space="preserve"> conformément à </w:t>
            </w:r>
            <w:r w:rsidR="007608BD">
              <w:rPr>
                <w:spacing w:val="-2"/>
                <w:sz w:val="15"/>
                <w:szCs w:val="15"/>
                <w:lang w:val="fr-CH"/>
              </w:rPr>
              <w:t>la structure</w:t>
            </w:r>
            <w:r w:rsidRPr="00B155F4">
              <w:rPr>
                <w:spacing w:val="-2"/>
                <w:sz w:val="15"/>
                <w:szCs w:val="15"/>
                <w:lang w:val="fr-CH"/>
              </w:rPr>
              <w:t xml:space="preserve"> et au plan de mise en œuvre du SIO 2.0</w:t>
            </w:r>
          </w:p>
          <w:p w14:paraId="4815D3CF" w14:textId="19F0D9AF" w:rsidR="0028696F" w:rsidRPr="00B155F4" w:rsidRDefault="0028696F"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Organis</w:t>
            </w:r>
            <w:r w:rsidR="008B2CFC">
              <w:rPr>
                <w:spacing w:val="-2"/>
                <w:sz w:val="15"/>
                <w:szCs w:val="15"/>
                <w:lang w:val="fr-CH"/>
              </w:rPr>
              <w:t>ation</w:t>
            </w:r>
            <w:r w:rsidRPr="00B155F4">
              <w:rPr>
                <w:spacing w:val="-2"/>
                <w:sz w:val="15"/>
                <w:szCs w:val="15"/>
                <w:lang w:val="fr-CH"/>
              </w:rPr>
              <w:t xml:space="preserve"> </w:t>
            </w:r>
            <w:r w:rsidR="008B2CFC">
              <w:rPr>
                <w:spacing w:val="-2"/>
                <w:sz w:val="15"/>
                <w:szCs w:val="15"/>
                <w:lang w:val="fr-CH"/>
              </w:rPr>
              <w:t>d’</w:t>
            </w:r>
            <w:r w:rsidRPr="00B155F4">
              <w:rPr>
                <w:spacing w:val="-2"/>
                <w:sz w:val="15"/>
                <w:szCs w:val="15"/>
                <w:lang w:val="fr-CH"/>
              </w:rPr>
              <w:t xml:space="preserve">ateliers et de formations sur </w:t>
            </w:r>
            <w:proofErr w:type="spellStart"/>
            <w:r w:rsidRPr="00B155F4">
              <w:rPr>
                <w:spacing w:val="-2"/>
                <w:sz w:val="15"/>
                <w:szCs w:val="15"/>
                <w:lang w:val="fr-CH"/>
              </w:rPr>
              <w:t>OpenCDMS</w:t>
            </w:r>
            <w:proofErr w:type="spellEnd"/>
            <w:r w:rsidRPr="00B155F4">
              <w:rPr>
                <w:spacing w:val="-2"/>
                <w:sz w:val="15"/>
                <w:szCs w:val="15"/>
                <w:lang w:val="fr-CH"/>
              </w:rPr>
              <w:t xml:space="preserve"> </w:t>
            </w:r>
            <w:r w:rsidR="008B2CFC">
              <w:rPr>
                <w:spacing w:val="-2"/>
                <w:sz w:val="15"/>
                <w:szCs w:val="15"/>
                <w:lang w:val="fr-CH"/>
              </w:rPr>
              <w:t xml:space="preserve">pour </w:t>
            </w:r>
            <w:r w:rsidRPr="00B155F4">
              <w:rPr>
                <w:spacing w:val="-2"/>
                <w:sz w:val="15"/>
                <w:szCs w:val="15"/>
                <w:lang w:val="fr-CH"/>
              </w:rPr>
              <w:t xml:space="preserve">toutes les </w:t>
            </w:r>
            <w:r w:rsidR="008B2CFC">
              <w:rPr>
                <w:spacing w:val="-2"/>
                <w:sz w:val="15"/>
                <w:szCs w:val="15"/>
                <w:lang w:val="fr-CH"/>
              </w:rPr>
              <w:t>R</w:t>
            </w:r>
            <w:r w:rsidRPr="00B155F4">
              <w:rPr>
                <w:spacing w:val="-2"/>
                <w:sz w:val="15"/>
                <w:szCs w:val="15"/>
                <w:lang w:val="fr-CH"/>
              </w:rPr>
              <w:t xml:space="preserve">égions de l’OMM, en coordination avec les </w:t>
            </w:r>
            <w:r w:rsidR="00D11976">
              <w:rPr>
                <w:spacing w:val="-2"/>
                <w:sz w:val="15"/>
                <w:szCs w:val="15"/>
                <w:lang w:val="fr-CH"/>
              </w:rPr>
              <w:t>c</w:t>
            </w:r>
            <w:r w:rsidR="00D11976" w:rsidRPr="003B507B">
              <w:rPr>
                <w:spacing w:val="-2"/>
                <w:sz w:val="15"/>
                <w:szCs w:val="15"/>
                <w:lang w:val="fr-CH"/>
              </w:rPr>
              <w:t>onseils régionaux</w:t>
            </w:r>
            <w:r w:rsidRPr="00B155F4">
              <w:rPr>
                <w:spacing w:val="-2"/>
                <w:sz w:val="15"/>
                <w:szCs w:val="15"/>
                <w:lang w:val="fr-CH"/>
              </w:rPr>
              <w:t>.</w:t>
            </w:r>
          </w:p>
          <w:p w14:paraId="086B92EE" w14:textId="7B45CFF0" w:rsidR="0028696F" w:rsidRPr="00B155F4" w:rsidRDefault="005009D1" w:rsidP="00A5174C">
            <w:pPr>
              <w:tabs>
                <w:tab w:val="clear" w:pos="1134"/>
              </w:tabs>
              <w:spacing w:before="60" w:after="60"/>
              <w:jc w:val="left"/>
              <w:rPr>
                <w:rFonts w:eastAsia="DengXian" w:cs="Times New Roman"/>
                <w:spacing w:val="-2"/>
                <w:sz w:val="15"/>
                <w:szCs w:val="15"/>
                <w:lang w:val="fr-CH"/>
              </w:rPr>
            </w:pPr>
            <w:r>
              <w:rPr>
                <w:spacing w:val="-2"/>
                <w:sz w:val="15"/>
                <w:szCs w:val="15"/>
                <w:lang w:val="fr-CH"/>
              </w:rPr>
              <w:t>Début de</w:t>
            </w:r>
            <w:r w:rsidR="0028696F" w:rsidRPr="00B155F4">
              <w:rPr>
                <w:spacing w:val="-2"/>
                <w:sz w:val="15"/>
                <w:szCs w:val="15"/>
                <w:lang w:val="fr-CH"/>
              </w:rPr>
              <w:t xml:space="preserve"> la phase opérationnelle</w:t>
            </w:r>
            <w:r>
              <w:rPr>
                <w:spacing w:val="-2"/>
                <w:sz w:val="15"/>
                <w:szCs w:val="15"/>
                <w:lang w:val="fr-CH"/>
              </w:rPr>
              <w:t xml:space="preserve"> des messages </w:t>
            </w:r>
            <w:r w:rsidRPr="00B155F4">
              <w:rPr>
                <w:spacing w:val="-2"/>
                <w:sz w:val="15"/>
                <w:szCs w:val="15"/>
                <w:lang w:val="fr-CH"/>
              </w:rPr>
              <w:t>DAYCLI</w:t>
            </w:r>
          </w:p>
          <w:p w14:paraId="21F06910" w14:textId="15F8E851" w:rsidR="0028696F" w:rsidRPr="00B155F4" w:rsidRDefault="0028696F"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 xml:space="preserve">Mise en œuvre du Système de gestion </w:t>
            </w:r>
            <w:r w:rsidRPr="00326536">
              <w:rPr>
                <w:spacing w:val="-2"/>
                <w:sz w:val="15"/>
                <w:szCs w:val="15"/>
                <w:lang w:val="fr-CH"/>
              </w:rPr>
              <w:t xml:space="preserve">des bases de données MCH en accord avec les priorités et </w:t>
            </w:r>
            <w:r w:rsidR="00326536" w:rsidRPr="00326536">
              <w:rPr>
                <w:spacing w:val="-2"/>
                <w:sz w:val="15"/>
                <w:szCs w:val="15"/>
                <w:lang w:val="fr-CH"/>
              </w:rPr>
              <w:t xml:space="preserve">les </w:t>
            </w:r>
            <w:r w:rsidRPr="00326536">
              <w:rPr>
                <w:spacing w:val="-2"/>
                <w:sz w:val="15"/>
                <w:szCs w:val="15"/>
                <w:lang w:val="fr-CH"/>
              </w:rPr>
              <w:t>nouveaux modules</w:t>
            </w:r>
            <w:r w:rsidR="002B01AA" w:rsidRPr="00326536">
              <w:rPr>
                <w:spacing w:val="-2"/>
                <w:sz w:val="15"/>
                <w:szCs w:val="15"/>
                <w:lang w:val="fr-CH"/>
              </w:rPr>
              <w:t>.</w:t>
            </w:r>
            <w:r w:rsidRPr="00326536">
              <w:rPr>
                <w:spacing w:val="-2"/>
                <w:sz w:val="15"/>
                <w:szCs w:val="15"/>
                <w:lang w:val="fr-CH"/>
              </w:rPr>
              <w:t xml:space="preserve"> Intégration du MCH dans le CDMS</w:t>
            </w:r>
          </w:p>
        </w:tc>
        <w:tc>
          <w:tcPr>
            <w:tcW w:w="2055" w:type="dxa"/>
            <w:shd w:val="clear" w:color="auto" w:fill="auto"/>
            <w:vAlign w:val="center"/>
          </w:tcPr>
          <w:p w14:paraId="1EFB51EC" w14:textId="412828B5" w:rsidR="0028696F" w:rsidRPr="00957C5B" w:rsidRDefault="0028696F"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Projet de dispositions harmonisées sur l</w:t>
            </w:r>
            <w:r w:rsidR="00957C5B">
              <w:rPr>
                <w:spacing w:val="-2"/>
                <w:sz w:val="15"/>
                <w:szCs w:val="15"/>
                <w:lang w:val="fr-CH"/>
              </w:rPr>
              <w:t>a</w:t>
            </w:r>
            <w:r w:rsidRPr="00B155F4">
              <w:rPr>
                <w:spacing w:val="-2"/>
                <w:sz w:val="15"/>
                <w:szCs w:val="15"/>
                <w:lang w:val="fr-CH"/>
              </w:rPr>
              <w:t xml:space="preserve"> climat</w:t>
            </w:r>
            <w:r w:rsidR="00957C5B">
              <w:rPr>
                <w:spacing w:val="-2"/>
                <w:sz w:val="15"/>
                <w:szCs w:val="15"/>
                <w:lang w:val="fr-CH"/>
              </w:rPr>
              <w:t>ologie</w:t>
            </w:r>
            <w:r w:rsidRPr="00B155F4">
              <w:rPr>
                <w:spacing w:val="-2"/>
                <w:sz w:val="15"/>
                <w:szCs w:val="15"/>
                <w:lang w:val="fr-CH"/>
              </w:rPr>
              <w:t xml:space="preserve"> dans le </w:t>
            </w:r>
            <w:r w:rsidR="00957C5B" w:rsidRPr="00B155F4">
              <w:rPr>
                <w:spacing w:val="-2"/>
                <w:sz w:val="15"/>
                <w:szCs w:val="15"/>
                <w:lang w:val="fr-CH"/>
              </w:rPr>
              <w:t xml:space="preserve">Manuel </w:t>
            </w:r>
            <w:r w:rsidR="00957C5B">
              <w:rPr>
                <w:spacing w:val="-2"/>
                <w:sz w:val="15"/>
                <w:szCs w:val="15"/>
                <w:lang w:val="fr-CH"/>
              </w:rPr>
              <w:t xml:space="preserve">du </w:t>
            </w:r>
            <w:r w:rsidR="00957C5B" w:rsidRPr="00957C5B">
              <w:rPr>
                <w:spacing w:val="-2"/>
                <w:sz w:val="15"/>
                <w:szCs w:val="15"/>
                <w:lang w:val="fr-CH"/>
              </w:rPr>
              <w:t xml:space="preserve">Système d'information de l’OMM </w:t>
            </w:r>
            <w:r w:rsidRPr="00957C5B">
              <w:rPr>
                <w:spacing w:val="-2"/>
                <w:sz w:val="15"/>
                <w:szCs w:val="15"/>
                <w:lang w:val="fr-CH"/>
              </w:rPr>
              <w:t xml:space="preserve">et le Guide </w:t>
            </w:r>
            <w:r w:rsidR="00957C5B" w:rsidRPr="00957C5B">
              <w:rPr>
                <w:spacing w:val="-2"/>
                <w:sz w:val="15"/>
                <w:szCs w:val="15"/>
                <w:lang w:val="fr-CH"/>
              </w:rPr>
              <w:t>du Système d'information de l’OMM</w:t>
            </w:r>
            <w:r w:rsidRPr="00957C5B">
              <w:rPr>
                <w:spacing w:val="-2"/>
                <w:sz w:val="15"/>
                <w:szCs w:val="15"/>
                <w:lang w:val="fr-CH"/>
              </w:rPr>
              <w:t>.</w:t>
            </w:r>
          </w:p>
          <w:p w14:paraId="2A828CAC" w14:textId="7C01B402" w:rsidR="0028696F" w:rsidRPr="00B155F4" w:rsidRDefault="0028696F" w:rsidP="00A5174C">
            <w:pPr>
              <w:tabs>
                <w:tab w:val="clear" w:pos="1134"/>
              </w:tabs>
              <w:spacing w:before="60" w:after="60"/>
              <w:jc w:val="left"/>
              <w:rPr>
                <w:rFonts w:eastAsia="DengXian" w:cs="Times New Roman"/>
                <w:spacing w:val="-2"/>
                <w:sz w:val="15"/>
                <w:szCs w:val="15"/>
                <w:lang w:val="fr-CH"/>
              </w:rPr>
            </w:pPr>
            <w:r w:rsidRPr="00957C5B">
              <w:rPr>
                <w:spacing w:val="-2"/>
                <w:sz w:val="15"/>
                <w:szCs w:val="15"/>
                <w:lang w:val="fr-CH"/>
              </w:rPr>
              <w:t>Organis</w:t>
            </w:r>
            <w:r w:rsidR="00957C5B">
              <w:rPr>
                <w:spacing w:val="-2"/>
                <w:sz w:val="15"/>
                <w:szCs w:val="15"/>
                <w:lang w:val="fr-CH"/>
              </w:rPr>
              <w:t>ation</w:t>
            </w:r>
            <w:r w:rsidRPr="00957C5B">
              <w:rPr>
                <w:spacing w:val="-2"/>
                <w:sz w:val="15"/>
                <w:szCs w:val="15"/>
                <w:lang w:val="fr-CH"/>
              </w:rPr>
              <w:t xml:space="preserve"> </w:t>
            </w:r>
            <w:r w:rsidR="00957C5B">
              <w:rPr>
                <w:spacing w:val="-2"/>
                <w:sz w:val="15"/>
                <w:szCs w:val="15"/>
                <w:lang w:val="fr-CH"/>
              </w:rPr>
              <w:t>d’</w:t>
            </w:r>
            <w:r w:rsidRPr="00957C5B">
              <w:rPr>
                <w:spacing w:val="-2"/>
                <w:sz w:val="15"/>
                <w:szCs w:val="15"/>
                <w:lang w:val="fr-CH"/>
              </w:rPr>
              <w:t>ateliers</w:t>
            </w:r>
            <w:r w:rsidRPr="00B155F4">
              <w:rPr>
                <w:spacing w:val="-2"/>
                <w:sz w:val="15"/>
                <w:szCs w:val="15"/>
                <w:lang w:val="fr-CH"/>
              </w:rPr>
              <w:t xml:space="preserve"> et </w:t>
            </w:r>
            <w:r w:rsidR="00957C5B">
              <w:rPr>
                <w:spacing w:val="-2"/>
                <w:sz w:val="15"/>
                <w:szCs w:val="15"/>
                <w:lang w:val="fr-CH"/>
              </w:rPr>
              <w:t xml:space="preserve">de </w:t>
            </w:r>
            <w:r w:rsidRPr="00B155F4">
              <w:rPr>
                <w:spacing w:val="-2"/>
                <w:sz w:val="15"/>
                <w:szCs w:val="15"/>
                <w:lang w:val="fr-CH"/>
              </w:rPr>
              <w:t xml:space="preserve">formations sur </w:t>
            </w:r>
            <w:proofErr w:type="spellStart"/>
            <w:r w:rsidRPr="00B155F4">
              <w:rPr>
                <w:spacing w:val="-2"/>
                <w:sz w:val="15"/>
                <w:szCs w:val="15"/>
                <w:lang w:val="fr-CH"/>
              </w:rPr>
              <w:t>OpenCDMS</w:t>
            </w:r>
            <w:proofErr w:type="spellEnd"/>
            <w:r w:rsidRPr="00B155F4">
              <w:rPr>
                <w:spacing w:val="-2"/>
                <w:sz w:val="15"/>
                <w:szCs w:val="15"/>
                <w:lang w:val="fr-CH"/>
              </w:rPr>
              <w:t xml:space="preserve"> </w:t>
            </w:r>
            <w:r w:rsidR="00BF6E0E">
              <w:rPr>
                <w:spacing w:val="-2"/>
                <w:sz w:val="15"/>
                <w:szCs w:val="15"/>
                <w:lang w:val="fr-CH"/>
              </w:rPr>
              <w:t>pour</w:t>
            </w:r>
            <w:r w:rsidRPr="00B155F4">
              <w:rPr>
                <w:spacing w:val="-2"/>
                <w:sz w:val="15"/>
                <w:szCs w:val="15"/>
                <w:lang w:val="fr-CH"/>
              </w:rPr>
              <w:t xml:space="preserve"> toutes les </w:t>
            </w:r>
            <w:r w:rsidR="00B54D93">
              <w:rPr>
                <w:spacing w:val="-2"/>
                <w:sz w:val="15"/>
                <w:szCs w:val="15"/>
                <w:lang w:val="fr-CH"/>
              </w:rPr>
              <w:t>R</w:t>
            </w:r>
            <w:r w:rsidRPr="00B155F4">
              <w:rPr>
                <w:spacing w:val="-2"/>
                <w:sz w:val="15"/>
                <w:szCs w:val="15"/>
                <w:lang w:val="fr-CH"/>
              </w:rPr>
              <w:t xml:space="preserve">égions de l’OMM, en coordination avec les </w:t>
            </w:r>
            <w:r w:rsidR="00D11976">
              <w:rPr>
                <w:spacing w:val="-2"/>
                <w:sz w:val="15"/>
                <w:szCs w:val="15"/>
                <w:lang w:val="fr-CH"/>
              </w:rPr>
              <w:t>c</w:t>
            </w:r>
            <w:r w:rsidR="00D11976" w:rsidRPr="003B507B">
              <w:rPr>
                <w:spacing w:val="-2"/>
                <w:sz w:val="15"/>
                <w:szCs w:val="15"/>
                <w:lang w:val="fr-CH"/>
              </w:rPr>
              <w:t>onseils régionaux</w:t>
            </w:r>
            <w:r w:rsidRPr="00B155F4">
              <w:rPr>
                <w:spacing w:val="-2"/>
                <w:sz w:val="15"/>
                <w:szCs w:val="15"/>
                <w:lang w:val="fr-CH"/>
              </w:rPr>
              <w:t>.</w:t>
            </w:r>
          </w:p>
          <w:p w14:paraId="6D5B7654" w14:textId="17467EDB" w:rsidR="0028696F" w:rsidRPr="00B155F4" w:rsidRDefault="00BF6E0E" w:rsidP="00A5174C">
            <w:pPr>
              <w:tabs>
                <w:tab w:val="clear" w:pos="1134"/>
              </w:tabs>
              <w:spacing w:before="60" w:after="60"/>
              <w:jc w:val="left"/>
              <w:rPr>
                <w:rFonts w:eastAsia="DengXian" w:cs="Times New Roman"/>
                <w:spacing w:val="-2"/>
                <w:sz w:val="15"/>
                <w:szCs w:val="15"/>
                <w:lang w:val="fr-CH"/>
              </w:rPr>
            </w:pPr>
            <w:r>
              <w:rPr>
                <w:spacing w:val="-2"/>
                <w:sz w:val="15"/>
                <w:szCs w:val="15"/>
                <w:lang w:val="fr-CH"/>
              </w:rPr>
              <w:t xml:space="preserve">Messages </w:t>
            </w:r>
            <w:r w:rsidR="0028696F" w:rsidRPr="00B155F4">
              <w:rPr>
                <w:spacing w:val="-2"/>
                <w:sz w:val="15"/>
                <w:szCs w:val="15"/>
                <w:lang w:val="fr-CH"/>
              </w:rPr>
              <w:t>DAYCLI échangés de manière opérationnelle</w:t>
            </w:r>
            <w:r>
              <w:rPr>
                <w:spacing w:val="-2"/>
                <w:sz w:val="15"/>
                <w:szCs w:val="15"/>
                <w:lang w:val="fr-CH"/>
              </w:rPr>
              <w:t xml:space="preserve"> et contrôlés</w:t>
            </w:r>
            <w:r w:rsidR="0028696F" w:rsidRPr="00B155F4">
              <w:rPr>
                <w:spacing w:val="-2"/>
                <w:sz w:val="15"/>
                <w:szCs w:val="15"/>
                <w:lang w:val="fr-CH"/>
              </w:rPr>
              <w:t>.</w:t>
            </w:r>
          </w:p>
        </w:tc>
        <w:tc>
          <w:tcPr>
            <w:tcW w:w="2525" w:type="dxa"/>
            <w:shd w:val="clear" w:color="auto" w:fill="auto"/>
            <w:vAlign w:val="center"/>
          </w:tcPr>
          <w:p w14:paraId="68D7582B" w14:textId="114C9795" w:rsidR="0028696F" w:rsidRPr="00B155F4" w:rsidRDefault="0028696F" w:rsidP="00A5174C">
            <w:pPr>
              <w:tabs>
                <w:tab w:val="clear" w:pos="1134"/>
              </w:tabs>
              <w:spacing w:before="60" w:after="60"/>
              <w:jc w:val="left"/>
              <w:rPr>
                <w:rFonts w:eastAsia="DengXian" w:cs="Times New Roman"/>
                <w:spacing w:val="-2"/>
                <w:sz w:val="15"/>
                <w:szCs w:val="15"/>
                <w:lang w:val="fr-CH"/>
              </w:rPr>
            </w:pPr>
            <w:proofErr w:type="spellStart"/>
            <w:r w:rsidRPr="00B155F4">
              <w:rPr>
                <w:spacing w:val="-2"/>
                <w:sz w:val="15"/>
                <w:szCs w:val="15"/>
                <w:lang w:val="fr-CH"/>
              </w:rPr>
              <w:t>OpenCDMS</w:t>
            </w:r>
            <w:proofErr w:type="spellEnd"/>
            <w:r w:rsidRPr="00B155F4">
              <w:rPr>
                <w:spacing w:val="-2"/>
                <w:sz w:val="15"/>
                <w:szCs w:val="15"/>
                <w:lang w:val="fr-CH"/>
              </w:rPr>
              <w:t xml:space="preserve"> largement adopté par les </w:t>
            </w:r>
            <w:r w:rsidR="00BF6E0E">
              <w:rPr>
                <w:spacing w:val="-2"/>
                <w:sz w:val="15"/>
                <w:szCs w:val="15"/>
                <w:lang w:val="fr-CH"/>
              </w:rPr>
              <w:t>M</w:t>
            </w:r>
            <w:r w:rsidRPr="00B155F4">
              <w:rPr>
                <w:spacing w:val="-2"/>
                <w:sz w:val="15"/>
                <w:szCs w:val="15"/>
                <w:lang w:val="fr-CH"/>
              </w:rPr>
              <w:t>embres</w:t>
            </w:r>
          </w:p>
          <w:p w14:paraId="285E59F1" w14:textId="77777777" w:rsidR="0028696F" w:rsidRPr="00B155F4" w:rsidRDefault="0028696F" w:rsidP="00A5174C">
            <w:pPr>
              <w:tabs>
                <w:tab w:val="clear" w:pos="1134"/>
              </w:tabs>
              <w:spacing w:before="60" w:after="60"/>
              <w:jc w:val="left"/>
              <w:rPr>
                <w:rFonts w:eastAsia="DengXian" w:cs="Times New Roman"/>
                <w:spacing w:val="-2"/>
                <w:sz w:val="15"/>
                <w:szCs w:val="15"/>
                <w:lang w:val="fr-CH" w:eastAsia="zh-CN"/>
              </w:rPr>
            </w:pPr>
          </w:p>
          <w:p w14:paraId="46AD30BE" w14:textId="54FFFB57" w:rsidR="0028696F" w:rsidRPr="00B155F4" w:rsidRDefault="001C2126" w:rsidP="00A5174C">
            <w:pPr>
              <w:tabs>
                <w:tab w:val="clear" w:pos="1134"/>
              </w:tabs>
              <w:spacing w:before="60" w:after="60"/>
              <w:jc w:val="left"/>
              <w:rPr>
                <w:rFonts w:eastAsia="DengXian" w:cs="Times New Roman"/>
                <w:spacing w:val="-2"/>
                <w:sz w:val="15"/>
                <w:szCs w:val="15"/>
                <w:lang w:val="fr-CH"/>
              </w:rPr>
            </w:pPr>
            <w:r w:rsidRPr="00957C5B">
              <w:rPr>
                <w:spacing w:val="-2"/>
                <w:sz w:val="15"/>
                <w:szCs w:val="15"/>
                <w:lang w:val="fr-CH"/>
              </w:rPr>
              <w:t>Organis</w:t>
            </w:r>
            <w:r>
              <w:rPr>
                <w:spacing w:val="-2"/>
                <w:sz w:val="15"/>
                <w:szCs w:val="15"/>
                <w:lang w:val="fr-CH"/>
              </w:rPr>
              <w:t>ation</w:t>
            </w:r>
            <w:r w:rsidRPr="00957C5B">
              <w:rPr>
                <w:spacing w:val="-2"/>
                <w:sz w:val="15"/>
                <w:szCs w:val="15"/>
                <w:lang w:val="fr-CH"/>
              </w:rPr>
              <w:t xml:space="preserve"> </w:t>
            </w:r>
            <w:r>
              <w:rPr>
                <w:spacing w:val="-2"/>
                <w:sz w:val="15"/>
                <w:szCs w:val="15"/>
                <w:lang w:val="fr-CH"/>
              </w:rPr>
              <w:t>d’</w:t>
            </w:r>
            <w:r w:rsidRPr="00957C5B">
              <w:rPr>
                <w:spacing w:val="-2"/>
                <w:sz w:val="15"/>
                <w:szCs w:val="15"/>
                <w:lang w:val="fr-CH"/>
              </w:rPr>
              <w:t>ateliers</w:t>
            </w:r>
            <w:r w:rsidRPr="00B155F4">
              <w:rPr>
                <w:spacing w:val="-2"/>
                <w:sz w:val="15"/>
                <w:szCs w:val="15"/>
                <w:lang w:val="fr-CH"/>
              </w:rPr>
              <w:t xml:space="preserve"> et </w:t>
            </w:r>
            <w:r>
              <w:rPr>
                <w:spacing w:val="-2"/>
                <w:sz w:val="15"/>
                <w:szCs w:val="15"/>
                <w:lang w:val="fr-CH"/>
              </w:rPr>
              <w:t xml:space="preserve">de </w:t>
            </w:r>
            <w:r w:rsidRPr="00B155F4">
              <w:rPr>
                <w:spacing w:val="-2"/>
                <w:sz w:val="15"/>
                <w:szCs w:val="15"/>
                <w:lang w:val="fr-CH"/>
              </w:rPr>
              <w:t xml:space="preserve">formations sur </w:t>
            </w:r>
            <w:proofErr w:type="spellStart"/>
            <w:r w:rsidRPr="00B155F4">
              <w:rPr>
                <w:spacing w:val="-2"/>
                <w:sz w:val="15"/>
                <w:szCs w:val="15"/>
                <w:lang w:val="fr-CH"/>
              </w:rPr>
              <w:t>OpenCDMS</w:t>
            </w:r>
            <w:proofErr w:type="spellEnd"/>
            <w:r w:rsidRPr="00B155F4">
              <w:rPr>
                <w:spacing w:val="-2"/>
                <w:sz w:val="15"/>
                <w:szCs w:val="15"/>
                <w:lang w:val="fr-CH"/>
              </w:rPr>
              <w:t xml:space="preserve"> </w:t>
            </w:r>
            <w:r>
              <w:rPr>
                <w:spacing w:val="-2"/>
                <w:sz w:val="15"/>
                <w:szCs w:val="15"/>
                <w:lang w:val="fr-CH"/>
              </w:rPr>
              <w:t>pour</w:t>
            </w:r>
            <w:r w:rsidRPr="00B155F4">
              <w:rPr>
                <w:spacing w:val="-2"/>
                <w:sz w:val="15"/>
                <w:szCs w:val="15"/>
                <w:lang w:val="fr-CH"/>
              </w:rPr>
              <w:t xml:space="preserve"> toutes les </w:t>
            </w:r>
            <w:r w:rsidR="00B54D93">
              <w:rPr>
                <w:spacing w:val="-2"/>
                <w:sz w:val="15"/>
                <w:szCs w:val="15"/>
                <w:lang w:val="fr-CH"/>
              </w:rPr>
              <w:t>R</w:t>
            </w:r>
            <w:r w:rsidRPr="00B155F4">
              <w:rPr>
                <w:spacing w:val="-2"/>
                <w:sz w:val="15"/>
                <w:szCs w:val="15"/>
                <w:lang w:val="fr-CH"/>
              </w:rPr>
              <w:t xml:space="preserve">égions de l’OMM, en coordination avec les </w:t>
            </w:r>
            <w:r>
              <w:rPr>
                <w:spacing w:val="-2"/>
                <w:sz w:val="15"/>
                <w:szCs w:val="15"/>
                <w:lang w:val="fr-CH"/>
              </w:rPr>
              <w:t>c</w:t>
            </w:r>
            <w:r w:rsidRPr="003B507B">
              <w:rPr>
                <w:spacing w:val="-2"/>
                <w:sz w:val="15"/>
                <w:szCs w:val="15"/>
                <w:lang w:val="fr-CH"/>
              </w:rPr>
              <w:t>onseils régionaux</w:t>
            </w:r>
            <w:r w:rsidR="0028696F" w:rsidRPr="00B155F4">
              <w:rPr>
                <w:spacing w:val="-2"/>
                <w:sz w:val="15"/>
                <w:szCs w:val="15"/>
                <w:lang w:val="fr-CH"/>
              </w:rPr>
              <w:t>.</w:t>
            </w:r>
          </w:p>
          <w:p w14:paraId="7D33B9B8" w14:textId="78CC7454" w:rsidR="0028696F" w:rsidRPr="00B155F4" w:rsidRDefault="001C2126" w:rsidP="00A5174C">
            <w:pPr>
              <w:tabs>
                <w:tab w:val="clear" w:pos="1134"/>
              </w:tabs>
              <w:spacing w:before="60" w:after="60"/>
              <w:jc w:val="left"/>
              <w:rPr>
                <w:rFonts w:eastAsia="DengXian" w:cs="Times New Roman"/>
                <w:spacing w:val="-2"/>
                <w:sz w:val="15"/>
                <w:szCs w:val="15"/>
                <w:lang w:val="fr-CH"/>
              </w:rPr>
            </w:pPr>
            <w:r>
              <w:rPr>
                <w:spacing w:val="-2"/>
                <w:sz w:val="15"/>
                <w:szCs w:val="15"/>
                <w:lang w:val="fr-CH"/>
              </w:rPr>
              <w:t xml:space="preserve">Messages </w:t>
            </w:r>
            <w:r w:rsidRPr="00B155F4">
              <w:rPr>
                <w:spacing w:val="-2"/>
                <w:sz w:val="15"/>
                <w:szCs w:val="15"/>
                <w:lang w:val="fr-CH"/>
              </w:rPr>
              <w:t>DAYCLI échangés de manière opérationnelle</w:t>
            </w:r>
            <w:r>
              <w:rPr>
                <w:spacing w:val="-2"/>
                <w:sz w:val="15"/>
                <w:szCs w:val="15"/>
                <w:lang w:val="fr-CH"/>
              </w:rPr>
              <w:t xml:space="preserve"> et contrôlés</w:t>
            </w:r>
            <w:r w:rsidR="0028696F" w:rsidRPr="00B155F4">
              <w:rPr>
                <w:spacing w:val="-2"/>
                <w:sz w:val="15"/>
                <w:szCs w:val="15"/>
                <w:lang w:val="fr-CH"/>
              </w:rPr>
              <w:t>.</w:t>
            </w:r>
          </w:p>
        </w:tc>
        <w:tc>
          <w:tcPr>
            <w:tcW w:w="4209" w:type="dxa"/>
            <w:vAlign w:val="center"/>
          </w:tcPr>
          <w:p w14:paraId="4468B9BC" w14:textId="3FF53E77" w:rsidR="0028696F" w:rsidRPr="00B155F4" w:rsidRDefault="009B3241" w:rsidP="00A5174C">
            <w:pPr>
              <w:tabs>
                <w:tab w:val="clear" w:pos="1134"/>
              </w:tabs>
              <w:spacing w:before="60" w:after="60"/>
              <w:jc w:val="left"/>
              <w:rPr>
                <w:rFonts w:eastAsia="DengXian" w:cs="Times New Roman"/>
                <w:spacing w:val="-2"/>
                <w:sz w:val="15"/>
                <w:szCs w:val="15"/>
                <w:lang w:val="fr-CH"/>
              </w:rPr>
            </w:pPr>
            <w:r>
              <w:rPr>
                <w:spacing w:val="-2"/>
                <w:sz w:val="15"/>
                <w:szCs w:val="15"/>
                <w:lang w:val="fr-CH"/>
              </w:rPr>
              <w:t>Lancement de la v</w:t>
            </w:r>
            <w:r w:rsidR="0028696F" w:rsidRPr="00B155F4">
              <w:rPr>
                <w:spacing w:val="-2"/>
                <w:sz w:val="15"/>
                <w:szCs w:val="15"/>
                <w:lang w:val="fr-CH"/>
              </w:rPr>
              <w:t xml:space="preserve">ersion expérimentale du logiciel </w:t>
            </w:r>
            <w:proofErr w:type="spellStart"/>
            <w:r w:rsidR="0028696F" w:rsidRPr="00B155F4">
              <w:rPr>
                <w:spacing w:val="-2"/>
                <w:sz w:val="15"/>
                <w:szCs w:val="15"/>
                <w:lang w:val="fr-CH"/>
              </w:rPr>
              <w:t>OpenCDMS</w:t>
            </w:r>
            <w:proofErr w:type="spellEnd"/>
            <w:r w:rsidR="0028696F" w:rsidRPr="00B155F4">
              <w:rPr>
                <w:spacing w:val="-2"/>
                <w:sz w:val="15"/>
                <w:szCs w:val="15"/>
                <w:lang w:val="fr-CH"/>
              </w:rPr>
              <w:t>.</w:t>
            </w:r>
          </w:p>
          <w:p w14:paraId="00AA3EBD" w14:textId="1B475F41" w:rsidR="0028696F" w:rsidRPr="00B155F4" w:rsidRDefault="004D7892" w:rsidP="00A5174C">
            <w:pPr>
              <w:tabs>
                <w:tab w:val="clear" w:pos="1134"/>
              </w:tabs>
              <w:spacing w:before="60" w:after="60"/>
              <w:jc w:val="left"/>
              <w:rPr>
                <w:rFonts w:eastAsia="DengXian" w:cs="Times New Roman"/>
                <w:spacing w:val="-2"/>
                <w:sz w:val="15"/>
                <w:szCs w:val="15"/>
                <w:lang w:val="fr-CH"/>
              </w:rPr>
            </w:pPr>
            <w:r>
              <w:rPr>
                <w:spacing w:val="-2"/>
                <w:sz w:val="15"/>
                <w:szCs w:val="15"/>
                <w:lang w:val="fr-CH"/>
              </w:rPr>
              <w:t>À sa deuxième session, l’I</w:t>
            </w:r>
            <w:r w:rsidRPr="00B155F4">
              <w:rPr>
                <w:spacing w:val="-2"/>
                <w:sz w:val="15"/>
                <w:szCs w:val="15"/>
                <w:lang w:val="fr-CH"/>
              </w:rPr>
              <w:t>NFCOM</w:t>
            </w:r>
            <w:r w:rsidR="0028696F" w:rsidRPr="00B155F4">
              <w:rPr>
                <w:spacing w:val="-2"/>
                <w:sz w:val="15"/>
                <w:szCs w:val="15"/>
                <w:lang w:val="fr-CH"/>
              </w:rPr>
              <w:t xml:space="preserve"> est invité</w:t>
            </w:r>
            <w:r>
              <w:rPr>
                <w:spacing w:val="-2"/>
                <w:sz w:val="15"/>
                <w:szCs w:val="15"/>
                <w:lang w:val="fr-CH"/>
              </w:rPr>
              <w:t>e</w:t>
            </w:r>
            <w:r w:rsidR="0028696F" w:rsidRPr="00B155F4">
              <w:rPr>
                <w:spacing w:val="-2"/>
                <w:sz w:val="15"/>
                <w:szCs w:val="15"/>
                <w:lang w:val="fr-CH"/>
              </w:rPr>
              <w:t xml:space="preserve"> à adopter la mise à jour du </w:t>
            </w:r>
            <w:r w:rsidR="00A372AD" w:rsidRPr="00A372AD">
              <w:rPr>
                <w:spacing w:val="-2"/>
                <w:sz w:val="15"/>
                <w:szCs w:val="15"/>
                <w:lang w:val="fr-CH"/>
              </w:rPr>
              <w:t xml:space="preserve">Manuel sur le Cadre mondial pour la gestion de données climatologiques de qualité </w:t>
            </w:r>
            <w:r w:rsidR="009B3241">
              <w:rPr>
                <w:spacing w:val="-2"/>
                <w:sz w:val="15"/>
                <w:szCs w:val="15"/>
                <w:lang w:val="fr-CH"/>
              </w:rPr>
              <w:t>via le</w:t>
            </w:r>
            <w:r w:rsidR="0028696F" w:rsidRPr="00B155F4">
              <w:rPr>
                <w:spacing w:val="-2"/>
                <w:sz w:val="15"/>
                <w:szCs w:val="15"/>
                <w:lang w:val="fr-CH"/>
              </w:rPr>
              <w:t xml:space="preserve"> projet de recommandation 6.3(1)/3.</w:t>
            </w:r>
          </w:p>
          <w:p w14:paraId="1E35792E" w14:textId="63609B5A" w:rsidR="0028696F" w:rsidRPr="00B155F4" w:rsidRDefault="0028696F"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Le nouveau format BUFR</w:t>
            </w:r>
            <w:r w:rsidR="00384F40">
              <w:rPr>
                <w:spacing w:val="-2"/>
                <w:sz w:val="15"/>
                <w:szCs w:val="15"/>
                <w:lang w:val="fr-CH"/>
              </w:rPr>
              <w:t xml:space="preserve"> (</w:t>
            </w:r>
            <w:r w:rsidR="00384F40" w:rsidRPr="00384F40">
              <w:rPr>
                <w:spacing w:val="-2"/>
                <w:sz w:val="15"/>
                <w:szCs w:val="15"/>
                <w:lang w:val="fr-CH"/>
              </w:rPr>
              <w:t>Forme universelle de représentation binaire des données météorologiques</w:t>
            </w:r>
            <w:r w:rsidR="00384F40">
              <w:rPr>
                <w:spacing w:val="-2"/>
                <w:sz w:val="15"/>
                <w:szCs w:val="15"/>
                <w:lang w:val="fr-CH"/>
              </w:rPr>
              <w:t>)</w:t>
            </w:r>
            <w:r w:rsidRPr="00B155F4">
              <w:rPr>
                <w:spacing w:val="-2"/>
                <w:sz w:val="15"/>
                <w:szCs w:val="15"/>
                <w:lang w:val="fr-CH"/>
              </w:rPr>
              <w:t xml:space="preserve"> a été approuvé </w:t>
            </w:r>
            <w:r w:rsidR="00384F40">
              <w:rPr>
                <w:spacing w:val="-2"/>
                <w:sz w:val="15"/>
                <w:szCs w:val="15"/>
                <w:lang w:val="fr-CH"/>
              </w:rPr>
              <w:t xml:space="preserve">pour les messages </w:t>
            </w:r>
            <w:r w:rsidR="00384F40" w:rsidRPr="00B155F4">
              <w:rPr>
                <w:spacing w:val="-2"/>
                <w:sz w:val="15"/>
                <w:szCs w:val="15"/>
                <w:lang w:val="fr-CH"/>
              </w:rPr>
              <w:t xml:space="preserve">DAYCLI </w:t>
            </w:r>
            <w:r w:rsidRPr="00B155F4">
              <w:rPr>
                <w:spacing w:val="-2"/>
                <w:sz w:val="15"/>
                <w:szCs w:val="15"/>
                <w:lang w:val="fr-CH"/>
              </w:rPr>
              <w:t>avec un statut opérationnel.</w:t>
            </w:r>
          </w:p>
          <w:p w14:paraId="0476AD1C" w14:textId="2BF5A705" w:rsidR="0028696F" w:rsidRPr="00B155F4" w:rsidRDefault="0028696F"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 xml:space="preserve">La mise en œuvre </w:t>
            </w:r>
            <w:r w:rsidR="00384F40">
              <w:rPr>
                <w:spacing w:val="-2"/>
                <w:sz w:val="15"/>
                <w:szCs w:val="15"/>
                <w:lang w:val="fr-CH"/>
              </w:rPr>
              <w:t>du MCH</w:t>
            </w:r>
            <w:r w:rsidRPr="00B155F4">
              <w:rPr>
                <w:spacing w:val="-2"/>
                <w:sz w:val="15"/>
                <w:szCs w:val="15"/>
                <w:lang w:val="fr-CH"/>
              </w:rPr>
              <w:t xml:space="preserve"> (Haïti, Cameroun) a été retardée à cause de </w:t>
            </w:r>
            <w:r w:rsidR="00C9375F">
              <w:rPr>
                <w:spacing w:val="-2"/>
                <w:sz w:val="15"/>
                <w:szCs w:val="15"/>
                <w:lang w:val="fr-CH"/>
              </w:rPr>
              <w:t xml:space="preserve">la </w:t>
            </w:r>
            <w:r w:rsidRPr="00B155F4">
              <w:rPr>
                <w:spacing w:val="-2"/>
                <w:sz w:val="15"/>
                <w:szCs w:val="15"/>
                <w:lang w:val="fr-CH"/>
              </w:rPr>
              <w:t xml:space="preserve">COVID-19; l’intégration dans Open CDMS a également été retardée et </w:t>
            </w:r>
            <w:r w:rsidR="00E53617">
              <w:rPr>
                <w:spacing w:val="-2"/>
                <w:sz w:val="15"/>
                <w:szCs w:val="15"/>
                <w:lang w:val="fr-CH"/>
              </w:rPr>
              <w:t>reprend</w:t>
            </w:r>
            <w:r w:rsidRPr="00B155F4">
              <w:rPr>
                <w:spacing w:val="-2"/>
                <w:sz w:val="15"/>
                <w:szCs w:val="15"/>
                <w:lang w:val="fr-CH"/>
              </w:rPr>
              <w:t xml:space="preserve"> en 2022.</w:t>
            </w:r>
          </w:p>
        </w:tc>
      </w:tr>
      <w:tr w:rsidR="00784ED0" w:rsidRPr="003C741B" w14:paraId="343496CF" w14:textId="77777777" w:rsidTr="00A5174C">
        <w:trPr>
          <w:trHeight w:val="2248"/>
          <w:jc w:val="center"/>
        </w:trPr>
        <w:tc>
          <w:tcPr>
            <w:tcW w:w="988" w:type="dxa"/>
            <w:shd w:val="clear" w:color="auto" w:fill="auto"/>
            <w:vAlign w:val="center"/>
          </w:tcPr>
          <w:p w14:paraId="26DB4922" w14:textId="77777777"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lastRenderedPageBreak/>
              <w:t>SC-</w:t>
            </w:r>
            <w:proofErr w:type="spellStart"/>
            <w:r w:rsidRPr="00B155F4">
              <w:rPr>
                <w:spacing w:val="-2"/>
                <w:sz w:val="15"/>
                <w:szCs w:val="15"/>
                <w:lang w:val="fr-CH"/>
              </w:rPr>
              <w:t>IMT</w:t>
            </w:r>
            <w:proofErr w:type="spellEnd"/>
          </w:p>
        </w:tc>
        <w:tc>
          <w:tcPr>
            <w:tcW w:w="1417" w:type="dxa"/>
            <w:shd w:val="clear" w:color="auto" w:fill="auto"/>
            <w:vAlign w:val="center"/>
          </w:tcPr>
          <w:p w14:paraId="602B98AC" w14:textId="3AAA6CBA" w:rsidR="0028696F" w:rsidRPr="00B155F4" w:rsidRDefault="00000000" w:rsidP="00A5174C">
            <w:pPr>
              <w:tabs>
                <w:tab w:val="clear" w:pos="1134"/>
              </w:tabs>
              <w:spacing w:before="60" w:after="60"/>
              <w:jc w:val="left"/>
              <w:rPr>
                <w:rFonts w:eastAsia="Verdana" w:cs="Verdana"/>
                <w:spacing w:val="-2"/>
                <w:sz w:val="15"/>
                <w:szCs w:val="15"/>
                <w:lang w:val="fr-CH"/>
              </w:rPr>
            </w:pPr>
            <w:hyperlink r:id="rId73" w:anchor="page=211" w:history="1">
              <w:proofErr w:type="spellStart"/>
              <w:r w:rsidR="0028696F" w:rsidRPr="00B155F4">
                <w:rPr>
                  <w:rStyle w:val="Hyperlink"/>
                  <w:spacing w:val="-2"/>
                  <w:sz w:val="15"/>
                  <w:szCs w:val="15"/>
                  <w:lang w:val="fr-CH"/>
                </w:rPr>
                <w:t>Rés</w:t>
              </w:r>
              <w:proofErr w:type="spellEnd"/>
              <w:r w:rsidR="0028696F" w:rsidRPr="00B155F4">
                <w:rPr>
                  <w:rStyle w:val="Hyperlink"/>
                  <w:spacing w:val="-2"/>
                  <w:sz w:val="15"/>
                  <w:szCs w:val="15"/>
                  <w:lang w:val="fr-CH"/>
                </w:rPr>
                <w:t>. 57</w:t>
              </w:r>
              <w:r w:rsidR="005968EC" w:rsidRPr="00B155F4">
                <w:rPr>
                  <w:rStyle w:val="Hyperlink"/>
                  <w:spacing w:val="-2"/>
                  <w:sz w:val="15"/>
                  <w:szCs w:val="15"/>
                  <w:lang w:val="fr-CH"/>
                </w:rPr>
                <w:br/>
              </w:r>
              <w:r w:rsidR="0028696F" w:rsidRPr="00B155F4">
                <w:rPr>
                  <w:rStyle w:val="Hyperlink"/>
                  <w:spacing w:val="-2"/>
                  <w:sz w:val="15"/>
                  <w:szCs w:val="15"/>
                  <w:lang w:val="fr-CH"/>
                </w:rPr>
                <w:t>(Cg-18</w:t>
              </w:r>
            </w:hyperlink>
            <w:r w:rsidR="0028696F" w:rsidRPr="00B155F4">
              <w:rPr>
                <w:spacing w:val="-2"/>
                <w:sz w:val="15"/>
                <w:szCs w:val="15"/>
                <w:lang w:val="fr-CH"/>
              </w:rPr>
              <w:t>)</w:t>
            </w:r>
            <w:r w:rsidR="0069506F" w:rsidRPr="00B155F4">
              <w:rPr>
                <w:spacing w:val="-2"/>
                <w:sz w:val="15"/>
                <w:szCs w:val="15"/>
                <w:lang w:val="fr-CH"/>
              </w:rPr>
              <w:br/>
            </w:r>
            <w:r w:rsidR="0069506F" w:rsidRPr="00B155F4">
              <w:rPr>
                <w:spacing w:val="-2"/>
                <w:sz w:val="15"/>
                <w:szCs w:val="15"/>
                <w:lang w:val="fr-CH"/>
              </w:rPr>
              <w:br/>
            </w:r>
            <w:hyperlink r:id="rId74" w:anchor="page=230" w:history="1">
              <w:r w:rsidR="0028696F" w:rsidRPr="00B155F4">
                <w:rPr>
                  <w:rStyle w:val="Hyperlink"/>
                  <w:spacing w:val="-2"/>
                  <w:sz w:val="15"/>
                  <w:szCs w:val="15"/>
                  <w:lang w:val="fr-CH"/>
                </w:rPr>
                <w:t>Décision 21</w:t>
              </w:r>
              <w:r w:rsidR="005968EC" w:rsidRPr="00B155F4">
                <w:rPr>
                  <w:rStyle w:val="Hyperlink"/>
                  <w:spacing w:val="-2"/>
                  <w:sz w:val="15"/>
                  <w:szCs w:val="15"/>
                  <w:lang w:val="fr-CH"/>
                </w:rPr>
                <w:br/>
              </w:r>
              <w:r w:rsidR="0028696F" w:rsidRPr="00B155F4">
                <w:rPr>
                  <w:rStyle w:val="Hyperlink"/>
                  <w:spacing w:val="-2"/>
                  <w:sz w:val="15"/>
                  <w:szCs w:val="15"/>
                  <w:lang w:val="fr-CH"/>
                </w:rPr>
                <w:t>(INFCOM-1)</w:t>
              </w:r>
            </w:hyperlink>
          </w:p>
        </w:tc>
        <w:tc>
          <w:tcPr>
            <w:tcW w:w="1559" w:type="dxa"/>
            <w:shd w:val="clear" w:color="auto" w:fill="auto"/>
            <w:noWrap/>
            <w:vAlign w:val="center"/>
          </w:tcPr>
          <w:p w14:paraId="038CDA20" w14:textId="020CC6B7"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w:t>
            </w:r>
            <w:r w:rsidR="00227FB2">
              <w:rPr>
                <w:spacing w:val="-2"/>
                <w:sz w:val="15"/>
                <w:szCs w:val="15"/>
                <w:lang w:val="fr-CH"/>
              </w:rPr>
              <w:t>.</w:t>
            </w:r>
            <w:r w:rsidRPr="00B155F4">
              <w:rPr>
                <w:spacing w:val="-2"/>
                <w:sz w:val="15"/>
                <w:szCs w:val="15"/>
                <w:lang w:val="fr-CH"/>
              </w:rPr>
              <w:t>2</w:t>
            </w:r>
          </w:p>
        </w:tc>
        <w:tc>
          <w:tcPr>
            <w:tcW w:w="1276" w:type="dxa"/>
            <w:shd w:val="clear" w:color="auto" w:fill="auto"/>
            <w:noWrap/>
            <w:vAlign w:val="center"/>
          </w:tcPr>
          <w:p w14:paraId="4D98B6B8" w14:textId="77777777"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SERCOM, SC-ON</w:t>
            </w:r>
          </w:p>
        </w:tc>
        <w:tc>
          <w:tcPr>
            <w:tcW w:w="2126" w:type="dxa"/>
            <w:shd w:val="clear" w:color="auto" w:fill="auto"/>
            <w:vAlign w:val="center"/>
          </w:tcPr>
          <w:p w14:paraId="76A69A6A" w14:textId="04DB2369" w:rsidR="0028696F" w:rsidRPr="004A1A5A" w:rsidRDefault="0028696F" w:rsidP="00A5174C">
            <w:pPr>
              <w:tabs>
                <w:tab w:val="clear" w:pos="1134"/>
              </w:tabs>
              <w:spacing w:before="60" w:after="60"/>
              <w:jc w:val="left"/>
              <w:rPr>
                <w:rFonts w:eastAsia="Verdana" w:cs="Verdana"/>
                <w:b/>
                <w:bCs/>
                <w:spacing w:val="-2"/>
                <w:sz w:val="15"/>
                <w:szCs w:val="15"/>
                <w:lang w:val="fr-CH"/>
              </w:rPr>
            </w:pPr>
            <w:r w:rsidRPr="004A1A5A">
              <w:rPr>
                <w:b/>
                <w:bCs/>
                <w:spacing w:val="-2"/>
                <w:sz w:val="15"/>
                <w:szCs w:val="15"/>
                <w:lang w:val="fr-CH"/>
              </w:rPr>
              <w:t>Formats de données à l’appui de toutes les disciplines et de tous les domaines de l’OMM</w:t>
            </w:r>
          </w:p>
          <w:p w14:paraId="707ED216" w14:textId="3BA2DF72" w:rsidR="0028696F" w:rsidRPr="00005E08" w:rsidRDefault="0028696F"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 xml:space="preserve">Mise </w:t>
            </w:r>
            <w:r w:rsidRPr="00071DEB">
              <w:rPr>
                <w:spacing w:val="-2"/>
                <w:sz w:val="15"/>
                <w:szCs w:val="15"/>
                <w:lang w:val="fr-CH"/>
              </w:rPr>
              <w:t xml:space="preserve">en œuvre </w:t>
            </w:r>
            <w:r w:rsidRPr="00005E08">
              <w:rPr>
                <w:spacing w:val="-2"/>
                <w:sz w:val="15"/>
                <w:szCs w:val="15"/>
                <w:lang w:val="fr-CH"/>
              </w:rPr>
              <w:t>opérationnelle des profils CF-</w:t>
            </w:r>
            <w:proofErr w:type="spellStart"/>
            <w:r w:rsidRPr="00005E08">
              <w:rPr>
                <w:spacing w:val="-2"/>
                <w:sz w:val="15"/>
                <w:szCs w:val="15"/>
                <w:lang w:val="fr-CH"/>
              </w:rPr>
              <w:t>NetCDF</w:t>
            </w:r>
            <w:proofErr w:type="spellEnd"/>
            <w:r w:rsidRPr="00005E08">
              <w:rPr>
                <w:spacing w:val="-2"/>
                <w:sz w:val="15"/>
                <w:szCs w:val="15"/>
                <w:lang w:val="fr-CH"/>
              </w:rPr>
              <w:t xml:space="preserve"> pour les </w:t>
            </w:r>
            <w:r w:rsidR="007C7591" w:rsidRPr="00005E08">
              <w:rPr>
                <w:spacing w:val="-2"/>
                <w:sz w:val="15"/>
                <w:szCs w:val="15"/>
                <w:lang w:val="fr-CH"/>
              </w:rPr>
              <w:t xml:space="preserve">trajectoires maritimes et </w:t>
            </w:r>
            <w:r w:rsidR="00B56FFE" w:rsidRPr="00005E08">
              <w:rPr>
                <w:spacing w:val="-2"/>
                <w:sz w:val="15"/>
                <w:szCs w:val="15"/>
                <w:lang w:val="fr-CH"/>
              </w:rPr>
              <w:t xml:space="preserve">les </w:t>
            </w:r>
            <w:r w:rsidR="00326C48" w:rsidRPr="00005E08">
              <w:rPr>
                <w:spacing w:val="-2"/>
                <w:sz w:val="15"/>
                <w:szCs w:val="15"/>
                <w:lang w:val="fr-CH"/>
              </w:rPr>
              <w:t xml:space="preserve">lidars et </w:t>
            </w:r>
            <w:r w:rsidRPr="00005E08">
              <w:rPr>
                <w:spacing w:val="-2"/>
                <w:sz w:val="15"/>
                <w:szCs w:val="15"/>
                <w:lang w:val="fr-CH"/>
              </w:rPr>
              <w:t xml:space="preserve">radars </w:t>
            </w:r>
            <w:r w:rsidR="00B56FFE" w:rsidRPr="00005E08">
              <w:rPr>
                <w:spacing w:val="-2"/>
                <w:sz w:val="15"/>
                <w:szCs w:val="15"/>
                <w:lang w:val="fr-CH"/>
              </w:rPr>
              <w:t>m</w:t>
            </w:r>
            <w:r w:rsidR="00326C48" w:rsidRPr="00005E08">
              <w:rPr>
                <w:spacing w:val="-2"/>
                <w:sz w:val="15"/>
                <w:szCs w:val="15"/>
                <w:lang w:val="fr-CH"/>
              </w:rPr>
              <w:t>étéorologiques</w:t>
            </w:r>
          </w:p>
          <w:p w14:paraId="4C4E8051" w14:textId="196012E0" w:rsidR="0028696F" w:rsidRPr="00B155F4" w:rsidRDefault="0028696F" w:rsidP="00A5174C">
            <w:pPr>
              <w:tabs>
                <w:tab w:val="clear" w:pos="1134"/>
              </w:tabs>
              <w:spacing w:before="60" w:after="60"/>
              <w:jc w:val="left"/>
              <w:rPr>
                <w:rFonts w:eastAsia="DengXian" w:cs="Times New Roman"/>
                <w:spacing w:val="-2"/>
                <w:sz w:val="15"/>
                <w:szCs w:val="15"/>
                <w:lang w:val="fr-CH"/>
              </w:rPr>
            </w:pPr>
            <w:r w:rsidRPr="00005E08">
              <w:rPr>
                <w:spacing w:val="-2"/>
                <w:sz w:val="15"/>
                <w:szCs w:val="15"/>
                <w:lang w:val="fr-CH"/>
              </w:rPr>
              <w:t>Phase expérimentale des profils CF-</w:t>
            </w:r>
            <w:proofErr w:type="spellStart"/>
            <w:r w:rsidRPr="00005E08">
              <w:rPr>
                <w:spacing w:val="-2"/>
                <w:sz w:val="15"/>
                <w:szCs w:val="15"/>
                <w:lang w:val="fr-CH"/>
              </w:rPr>
              <w:t>NetCDF</w:t>
            </w:r>
            <w:proofErr w:type="spellEnd"/>
            <w:r w:rsidRPr="00005E08">
              <w:rPr>
                <w:spacing w:val="-2"/>
                <w:sz w:val="15"/>
                <w:szCs w:val="15"/>
                <w:lang w:val="fr-CH"/>
              </w:rPr>
              <w:t xml:space="preserve"> pour les </w:t>
            </w:r>
            <w:r w:rsidR="00005E08" w:rsidRPr="00005E08">
              <w:rPr>
                <w:spacing w:val="-2"/>
                <w:sz w:val="15"/>
                <w:szCs w:val="15"/>
                <w:lang w:val="fr-CH"/>
              </w:rPr>
              <w:t>systèmes d’aéronefs téléguidés</w:t>
            </w:r>
          </w:p>
          <w:p w14:paraId="7A9D73AC" w14:textId="736617F7" w:rsidR="0028696F" w:rsidRPr="00B155F4" w:rsidRDefault="0028696F"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Améliorations continues de</w:t>
            </w:r>
            <w:r w:rsidR="009D2960">
              <w:rPr>
                <w:spacing w:val="-2"/>
                <w:sz w:val="15"/>
                <w:szCs w:val="15"/>
                <w:lang w:val="fr-CH"/>
              </w:rPr>
              <w:t>s formats</w:t>
            </w:r>
            <w:r w:rsidRPr="00B155F4">
              <w:rPr>
                <w:spacing w:val="-2"/>
                <w:sz w:val="15"/>
                <w:szCs w:val="15"/>
                <w:lang w:val="fr-CH"/>
              </w:rPr>
              <w:t xml:space="preserve"> BUFR et GRIB</w:t>
            </w:r>
          </w:p>
          <w:p w14:paraId="056B7BEF" w14:textId="7F2616F7" w:rsidR="0028696F" w:rsidRPr="00B155F4" w:rsidRDefault="0028696F"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Développement d</w:t>
            </w:r>
            <w:r w:rsidR="0078031F">
              <w:rPr>
                <w:spacing w:val="-2"/>
                <w:sz w:val="15"/>
                <w:szCs w:val="15"/>
                <w:lang w:val="fr-CH"/>
              </w:rPr>
              <w:t>u langage</w:t>
            </w:r>
            <w:r w:rsidRPr="00B155F4">
              <w:rPr>
                <w:spacing w:val="-2"/>
                <w:sz w:val="15"/>
                <w:szCs w:val="15"/>
                <w:lang w:val="fr-CH"/>
              </w:rPr>
              <w:t xml:space="preserve"> IWXXM selon les exigences de l’OACI</w:t>
            </w:r>
          </w:p>
          <w:p w14:paraId="0E0773B8" w14:textId="46353589"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Expériment</w:t>
            </w:r>
            <w:r w:rsidR="0078031F">
              <w:rPr>
                <w:spacing w:val="-2"/>
                <w:sz w:val="15"/>
                <w:szCs w:val="15"/>
                <w:lang w:val="fr-CH"/>
              </w:rPr>
              <w:t>ation</w:t>
            </w:r>
            <w:r w:rsidRPr="00B155F4">
              <w:rPr>
                <w:spacing w:val="-2"/>
                <w:sz w:val="15"/>
                <w:szCs w:val="15"/>
                <w:lang w:val="fr-CH"/>
              </w:rPr>
              <w:t xml:space="preserve"> de nouveaux formats de données selon les besoins des disciplines et domaines de l’OMM ou des organisations </w:t>
            </w:r>
            <w:r w:rsidR="002F5262" w:rsidRPr="00B155F4">
              <w:rPr>
                <w:spacing w:val="-2"/>
                <w:sz w:val="15"/>
                <w:szCs w:val="15"/>
                <w:lang w:val="fr-CH"/>
              </w:rPr>
              <w:t>partenaires</w:t>
            </w:r>
            <w:r w:rsidRPr="00B155F4">
              <w:rPr>
                <w:spacing w:val="-2"/>
                <w:sz w:val="15"/>
                <w:szCs w:val="15"/>
                <w:lang w:val="fr-CH"/>
              </w:rPr>
              <w:t>.</w:t>
            </w:r>
          </w:p>
        </w:tc>
        <w:tc>
          <w:tcPr>
            <w:tcW w:w="2055" w:type="dxa"/>
            <w:shd w:val="clear" w:color="auto" w:fill="auto"/>
            <w:vAlign w:val="center"/>
          </w:tcPr>
          <w:p w14:paraId="4EEF13C3" w14:textId="06AB9A7D" w:rsidR="0028696F" w:rsidRPr="00B155F4" w:rsidRDefault="002F5262"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Améliorations continues de</w:t>
            </w:r>
            <w:r>
              <w:rPr>
                <w:spacing w:val="-2"/>
                <w:sz w:val="15"/>
                <w:szCs w:val="15"/>
                <w:lang w:val="fr-CH"/>
              </w:rPr>
              <w:t>s formats</w:t>
            </w:r>
            <w:r w:rsidRPr="00B155F4">
              <w:rPr>
                <w:spacing w:val="-2"/>
                <w:sz w:val="15"/>
                <w:szCs w:val="15"/>
                <w:lang w:val="fr-CH"/>
              </w:rPr>
              <w:t xml:space="preserve"> BUFR et GRIB</w:t>
            </w:r>
          </w:p>
          <w:p w14:paraId="44D60957" w14:textId="288F7175" w:rsidR="0028696F" w:rsidRPr="00B155F4" w:rsidRDefault="0028696F"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Mise en œuvre de CF-</w:t>
            </w:r>
            <w:proofErr w:type="spellStart"/>
            <w:r w:rsidRPr="00B155F4">
              <w:rPr>
                <w:spacing w:val="-2"/>
                <w:sz w:val="15"/>
                <w:szCs w:val="15"/>
                <w:lang w:val="fr-CH"/>
              </w:rPr>
              <w:t>NetCDF</w:t>
            </w:r>
            <w:proofErr w:type="spellEnd"/>
            <w:r w:rsidRPr="00B155F4">
              <w:rPr>
                <w:spacing w:val="-2"/>
                <w:sz w:val="15"/>
                <w:szCs w:val="15"/>
                <w:lang w:val="fr-CH"/>
              </w:rPr>
              <w:t xml:space="preserve"> </w:t>
            </w:r>
            <w:r w:rsidR="002F5262" w:rsidRPr="00005E08">
              <w:rPr>
                <w:spacing w:val="-2"/>
                <w:sz w:val="15"/>
                <w:szCs w:val="15"/>
                <w:lang w:val="fr-CH"/>
              </w:rPr>
              <w:t>pour les systèmes d’aéronefs téléguidés</w:t>
            </w:r>
          </w:p>
          <w:p w14:paraId="1F1E91FA" w14:textId="77777777" w:rsidR="002F5262" w:rsidRPr="00B155F4" w:rsidRDefault="002F5262"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Développement d</w:t>
            </w:r>
            <w:r>
              <w:rPr>
                <w:spacing w:val="-2"/>
                <w:sz w:val="15"/>
                <w:szCs w:val="15"/>
                <w:lang w:val="fr-CH"/>
              </w:rPr>
              <w:t>u langage</w:t>
            </w:r>
            <w:r w:rsidRPr="00B155F4">
              <w:rPr>
                <w:spacing w:val="-2"/>
                <w:sz w:val="15"/>
                <w:szCs w:val="15"/>
                <w:lang w:val="fr-CH"/>
              </w:rPr>
              <w:t xml:space="preserve"> IWXXM selon les exigences de l’OACI</w:t>
            </w:r>
          </w:p>
          <w:p w14:paraId="7D228660" w14:textId="2F1C4B3D"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Expérimenter de nouveaux formats de données selon les besoins des disciplines et domaines de l’OMM ou des organisations </w:t>
            </w:r>
            <w:r w:rsidR="007E323D" w:rsidRPr="00B155F4">
              <w:rPr>
                <w:spacing w:val="-2"/>
                <w:sz w:val="15"/>
                <w:szCs w:val="15"/>
                <w:lang w:val="fr-CH"/>
              </w:rPr>
              <w:t>partenaires</w:t>
            </w:r>
            <w:r w:rsidRPr="00B155F4">
              <w:rPr>
                <w:spacing w:val="-2"/>
                <w:sz w:val="15"/>
                <w:szCs w:val="15"/>
                <w:lang w:val="fr-CH"/>
              </w:rPr>
              <w:t>.</w:t>
            </w:r>
          </w:p>
        </w:tc>
        <w:tc>
          <w:tcPr>
            <w:tcW w:w="2525" w:type="dxa"/>
            <w:shd w:val="clear" w:color="auto" w:fill="auto"/>
            <w:vAlign w:val="center"/>
          </w:tcPr>
          <w:p w14:paraId="3089FBE0" w14:textId="72DA5BF4" w:rsidR="0028696F" w:rsidRPr="00B155F4" w:rsidRDefault="002F5262"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Améliorations continues de</w:t>
            </w:r>
            <w:r>
              <w:rPr>
                <w:spacing w:val="-2"/>
                <w:sz w:val="15"/>
                <w:szCs w:val="15"/>
                <w:lang w:val="fr-CH"/>
              </w:rPr>
              <w:t>s formats</w:t>
            </w:r>
            <w:r w:rsidRPr="00B155F4">
              <w:rPr>
                <w:spacing w:val="-2"/>
                <w:sz w:val="15"/>
                <w:szCs w:val="15"/>
                <w:lang w:val="fr-CH"/>
              </w:rPr>
              <w:t xml:space="preserve"> BUFR et GRIB</w:t>
            </w:r>
          </w:p>
          <w:p w14:paraId="3890828A" w14:textId="0A90A741" w:rsidR="0028696F" w:rsidRPr="00B155F4" w:rsidRDefault="0028696F"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 xml:space="preserve">Poursuivre la </w:t>
            </w:r>
            <w:r w:rsidR="002F5262">
              <w:rPr>
                <w:spacing w:val="-2"/>
                <w:sz w:val="15"/>
                <w:szCs w:val="15"/>
                <w:lang w:val="fr-CH"/>
              </w:rPr>
              <w:t>m</w:t>
            </w:r>
            <w:r w:rsidR="002F5262" w:rsidRPr="00B155F4">
              <w:rPr>
                <w:spacing w:val="-2"/>
                <w:sz w:val="15"/>
                <w:szCs w:val="15"/>
                <w:lang w:val="fr-CH"/>
              </w:rPr>
              <w:t>ise en œuvre de CF-</w:t>
            </w:r>
            <w:proofErr w:type="spellStart"/>
            <w:r w:rsidR="002F5262" w:rsidRPr="00B155F4">
              <w:rPr>
                <w:spacing w:val="-2"/>
                <w:sz w:val="15"/>
                <w:szCs w:val="15"/>
                <w:lang w:val="fr-CH"/>
              </w:rPr>
              <w:t>NetCDF</w:t>
            </w:r>
            <w:proofErr w:type="spellEnd"/>
            <w:r w:rsidR="002F5262" w:rsidRPr="00B155F4">
              <w:rPr>
                <w:spacing w:val="-2"/>
                <w:sz w:val="15"/>
                <w:szCs w:val="15"/>
                <w:lang w:val="fr-CH"/>
              </w:rPr>
              <w:t xml:space="preserve"> </w:t>
            </w:r>
            <w:r w:rsidR="002F5262" w:rsidRPr="00005E08">
              <w:rPr>
                <w:spacing w:val="-2"/>
                <w:sz w:val="15"/>
                <w:szCs w:val="15"/>
                <w:lang w:val="fr-CH"/>
              </w:rPr>
              <w:t>pour les systèmes d’aéronefs téléguidés</w:t>
            </w:r>
          </w:p>
          <w:p w14:paraId="0FD87ED7" w14:textId="77777777" w:rsidR="002F5262" w:rsidRPr="00B155F4" w:rsidRDefault="002F5262" w:rsidP="00A5174C">
            <w:pPr>
              <w:tabs>
                <w:tab w:val="clear" w:pos="1134"/>
              </w:tabs>
              <w:spacing w:before="60" w:after="60"/>
              <w:jc w:val="left"/>
              <w:rPr>
                <w:rFonts w:eastAsia="DengXian" w:cs="Times New Roman"/>
                <w:spacing w:val="-2"/>
                <w:sz w:val="15"/>
                <w:szCs w:val="15"/>
                <w:lang w:val="fr-CH"/>
              </w:rPr>
            </w:pPr>
            <w:r w:rsidRPr="00B155F4">
              <w:rPr>
                <w:spacing w:val="-2"/>
                <w:sz w:val="15"/>
                <w:szCs w:val="15"/>
                <w:lang w:val="fr-CH"/>
              </w:rPr>
              <w:t>Développement d</w:t>
            </w:r>
            <w:r>
              <w:rPr>
                <w:spacing w:val="-2"/>
                <w:sz w:val="15"/>
                <w:szCs w:val="15"/>
                <w:lang w:val="fr-CH"/>
              </w:rPr>
              <w:t>u langage</w:t>
            </w:r>
            <w:r w:rsidRPr="00B155F4">
              <w:rPr>
                <w:spacing w:val="-2"/>
                <w:sz w:val="15"/>
                <w:szCs w:val="15"/>
                <w:lang w:val="fr-CH"/>
              </w:rPr>
              <w:t xml:space="preserve"> IWXXM selon les exigences de l’OACI</w:t>
            </w:r>
          </w:p>
          <w:p w14:paraId="0456879D" w14:textId="77777777" w:rsidR="0028696F" w:rsidRPr="00B155F4" w:rsidRDefault="0028696F" w:rsidP="00A5174C">
            <w:pPr>
              <w:tabs>
                <w:tab w:val="clear" w:pos="1134"/>
              </w:tabs>
              <w:spacing w:before="60" w:after="60"/>
              <w:jc w:val="left"/>
              <w:rPr>
                <w:rFonts w:eastAsia="DengXian" w:cs="Times New Roman"/>
                <w:spacing w:val="-2"/>
                <w:sz w:val="15"/>
                <w:szCs w:val="15"/>
                <w:lang w:val="fr-CH" w:eastAsia="zh-CN"/>
              </w:rPr>
            </w:pPr>
          </w:p>
          <w:p w14:paraId="069D369B" w14:textId="0879DB86"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Expérimenter de nouveaux formats de données selon les besoins des disciplines et domaines de l’OMM ou des organisations </w:t>
            </w:r>
            <w:r w:rsidR="007E323D" w:rsidRPr="00B155F4">
              <w:rPr>
                <w:spacing w:val="-2"/>
                <w:sz w:val="15"/>
                <w:szCs w:val="15"/>
                <w:lang w:val="fr-CH"/>
              </w:rPr>
              <w:t>partenaires</w:t>
            </w:r>
            <w:r w:rsidRPr="00B155F4">
              <w:rPr>
                <w:spacing w:val="-2"/>
                <w:sz w:val="15"/>
                <w:szCs w:val="15"/>
                <w:lang w:val="fr-CH"/>
              </w:rPr>
              <w:t>.</w:t>
            </w:r>
          </w:p>
        </w:tc>
        <w:tc>
          <w:tcPr>
            <w:tcW w:w="4209" w:type="dxa"/>
            <w:vAlign w:val="center"/>
          </w:tcPr>
          <w:p w14:paraId="58447DFF" w14:textId="195022D9" w:rsidR="0028696F" w:rsidRPr="00B155F4" w:rsidRDefault="004D7892" w:rsidP="00A5174C">
            <w:pPr>
              <w:tabs>
                <w:tab w:val="clear" w:pos="1134"/>
              </w:tabs>
              <w:spacing w:before="60" w:after="60"/>
              <w:jc w:val="left"/>
              <w:rPr>
                <w:rFonts w:eastAsia="DengXian" w:cs="Times New Roman"/>
                <w:spacing w:val="-2"/>
                <w:sz w:val="15"/>
                <w:szCs w:val="15"/>
                <w:lang w:val="fr-CH"/>
              </w:rPr>
            </w:pPr>
            <w:r>
              <w:rPr>
                <w:spacing w:val="-2"/>
                <w:sz w:val="15"/>
                <w:szCs w:val="15"/>
                <w:lang w:val="fr-CH"/>
              </w:rPr>
              <w:t>À sa deuxième session, l’I</w:t>
            </w:r>
            <w:r w:rsidRPr="00B155F4">
              <w:rPr>
                <w:spacing w:val="-2"/>
                <w:sz w:val="15"/>
                <w:szCs w:val="15"/>
                <w:lang w:val="fr-CH"/>
              </w:rPr>
              <w:t>NFCOM</w:t>
            </w:r>
            <w:r w:rsidR="0028696F" w:rsidRPr="00B155F4">
              <w:rPr>
                <w:spacing w:val="-2"/>
                <w:sz w:val="15"/>
                <w:szCs w:val="15"/>
                <w:lang w:val="fr-CH"/>
              </w:rPr>
              <w:t xml:space="preserve"> est invité</w:t>
            </w:r>
            <w:r>
              <w:rPr>
                <w:spacing w:val="-2"/>
                <w:sz w:val="15"/>
                <w:szCs w:val="15"/>
                <w:lang w:val="fr-CH"/>
              </w:rPr>
              <w:t>e</w:t>
            </w:r>
            <w:r w:rsidR="0028696F" w:rsidRPr="00B155F4">
              <w:rPr>
                <w:spacing w:val="-2"/>
                <w:sz w:val="15"/>
                <w:szCs w:val="15"/>
                <w:lang w:val="fr-CH"/>
              </w:rPr>
              <w:t xml:space="preserve"> à adopter le projet final de profils CF-</w:t>
            </w:r>
            <w:proofErr w:type="spellStart"/>
            <w:r w:rsidR="0028696F" w:rsidRPr="00B155F4">
              <w:rPr>
                <w:spacing w:val="-2"/>
                <w:sz w:val="15"/>
                <w:szCs w:val="15"/>
                <w:lang w:val="fr-CH"/>
              </w:rPr>
              <w:t>NetCDF</w:t>
            </w:r>
            <w:proofErr w:type="spellEnd"/>
            <w:r w:rsidR="0028696F" w:rsidRPr="00B155F4">
              <w:rPr>
                <w:spacing w:val="-2"/>
                <w:sz w:val="15"/>
                <w:szCs w:val="15"/>
                <w:lang w:val="fr-CH"/>
              </w:rPr>
              <w:t xml:space="preserve"> pour les données des radars maritimes et météorologiques </w:t>
            </w:r>
            <w:r w:rsidR="00836984">
              <w:rPr>
                <w:spacing w:val="-2"/>
                <w:sz w:val="15"/>
                <w:szCs w:val="15"/>
                <w:lang w:val="fr-CH"/>
              </w:rPr>
              <w:t>du</w:t>
            </w:r>
            <w:r w:rsidR="0028696F" w:rsidRPr="00B155F4">
              <w:rPr>
                <w:spacing w:val="-2"/>
                <w:sz w:val="15"/>
                <w:szCs w:val="15"/>
                <w:lang w:val="fr-CH"/>
              </w:rPr>
              <w:t xml:space="preserve"> Manuel des codes, dans le cadre du projet de recommandation 6.3(3)/1.</w:t>
            </w:r>
          </w:p>
          <w:p w14:paraId="56A2877C" w14:textId="55DA7E9C"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Première version du profil CF-</w:t>
            </w:r>
            <w:proofErr w:type="spellStart"/>
            <w:r w:rsidRPr="00B155F4">
              <w:rPr>
                <w:spacing w:val="-2"/>
                <w:sz w:val="15"/>
                <w:szCs w:val="15"/>
                <w:lang w:val="fr-CH"/>
              </w:rPr>
              <w:t>NetCDF</w:t>
            </w:r>
            <w:proofErr w:type="spellEnd"/>
            <w:r w:rsidRPr="00B155F4">
              <w:rPr>
                <w:spacing w:val="-2"/>
                <w:sz w:val="15"/>
                <w:szCs w:val="15"/>
                <w:lang w:val="fr-CH"/>
              </w:rPr>
              <w:t xml:space="preserve"> pour les </w:t>
            </w:r>
            <w:r w:rsidR="00D77D58" w:rsidRPr="00005E08">
              <w:rPr>
                <w:spacing w:val="-2"/>
                <w:sz w:val="15"/>
                <w:szCs w:val="15"/>
                <w:lang w:val="fr-CH"/>
              </w:rPr>
              <w:t>systèmes d’aéronefs téléguidés</w:t>
            </w:r>
            <w:r w:rsidR="00D77D58" w:rsidRPr="00B155F4">
              <w:rPr>
                <w:spacing w:val="-2"/>
                <w:sz w:val="15"/>
                <w:szCs w:val="15"/>
                <w:lang w:val="fr-CH"/>
              </w:rPr>
              <w:t xml:space="preserve"> </w:t>
            </w:r>
            <w:r w:rsidRPr="00B155F4">
              <w:rPr>
                <w:spacing w:val="-2"/>
                <w:sz w:val="15"/>
                <w:szCs w:val="15"/>
                <w:lang w:val="fr-CH"/>
              </w:rPr>
              <w:t xml:space="preserve">à approuver par </w:t>
            </w:r>
            <w:r w:rsidR="00D77D58">
              <w:rPr>
                <w:spacing w:val="-2"/>
                <w:sz w:val="15"/>
                <w:szCs w:val="15"/>
                <w:lang w:val="fr-CH"/>
              </w:rPr>
              <w:t>l’I</w:t>
            </w:r>
            <w:r w:rsidR="00D77D58" w:rsidRPr="00B155F4">
              <w:rPr>
                <w:spacing w:val="-2"/>
                <w:sz w:val="15"/>
                <w:szCs w:val="15"/>
                <w:lang w:val="fr-CH"/>
              </w:rPr>
              <w:t xml:space="preserve">NFCOM </w:t>
            </w:r>
            <w:r w:rsidR="00D77D58">
              <w:rPr>
                <w:spacing w:val="-2"/>
                <w:sz w:val="15"/>
                <w:szCs w:val="15"/>
                <w:lang w:val="fr-CH"/>
              </w:rPr>
              <w:t>à sa deuxième session</w:t>
            </w:r>
            <w:r w:rsidRPr="00B155F4">
              <w:rPr>
                <w:spacing w:val="-2"/>
                <w:sz w:val="15"/>
                <w:szCs w:val="15"/>
                <w:lang w:val="fr-CH"/>
              </w:rPr>
              <w:t xml:space="preserve"> </w:t>
            </w:r>
            <w:r w:rsidR="00D77D58">
              <w:rPr>
                <w:spacing w:val="-2"/>
                <w:sz w:val="15"/>
                <w:szCs w:val="15"/>
                <w:lang w:val="fr-CH"/>
              </w:rPr>
              <w:t xml:space="preserve">à titre </w:t>
            </w:r>
            <w:r w:rsidRPr="00B155F4">
              <w:rPr>
                <w:spacing w:val="-2"/>
                <w:sz w:val="15"/>
                <w:szCs w:val="15"/>
                <w:lang w:val="fr-CH"/>
              </w:rPr>
              <w:t>expérimental.</w:t>
            </w:r>
          </w:p>
        </w:tc>
      </w:tr>
      <w:tr w:rsidR="00784ED0" w:rsidRPr="003C741B" w14:paraId="1E28C765" w14:textId="77777777" w:rsidTr="00A5174C">
        <w:trPr>
          <w:trHeight w:val="53"/>
          <w:jc w:val="center"/>
        </w:trPr>
        <w:tc>
          <w:tcPr>
            <w:tcW w:w="988" w:type="dxa"/>
            <w:shd w:val="clear" w:color="auto" w:fill="auto"/>
            <w:vAlign w:val="center"/>
          </w:tcPr>
          <w:p w14:paraId="608A5937" w14:textId="77777777"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w:t>
            </w:r>
            <w:proofErr w:type="spellStart"/>
            <w:r w:rsidRPr="00B155F4">
              <w:rPr>
                <w:spacing w:val="-2"/>
                <w:sz w:val="15"/>
                <w:szCs w:val="15"/>
                <w:lang w:val="fr-CH"/>
              </w:rPr>
              <w:t>IMT</w:t>
            </w:r>
            <w:proofErr w:type="spellEnd"/>
          </w:p>
        </w:tc>
        <w:tc>
          <w:tcPr>
            <w:tcW w:w="1417" w:type="dxa"/>
            <w:shd w:val="clear" w:color="auto" w:fill="auto"/>
            <w:vAlign w:val="center"/>
          </w:tcPr>
          <w:p w14:paraId="368D80E7" w14:textId="1165F172" w:rsidR="0028696F" w:rsidRPr="00B155F4" w:rsidRDefault="00000000" w:rsidP="00A5174C">
            <w:pPr>
              <w:tabs>
                <w:tab w:val="clear" w:pos="1134"/>
              </w:tabs>
              <w:spacing w:before="60" w:after="60"/>
              <w:jc w:val="left"/>
              <w:rPr>
                <w:rFonts w:eastAsia="Verdana" w:cs="Verdana"/>
                <w:spacing w:val="-2"/>
                <w:sz w:val="15"/>
                <w:szCs w:val="15"/>
                <w:lang w:val="fr-CH"/>
              </w:rPr>
            </w:pPr>
            <w:hyperlink r:id="rId75" w:anchor="page=211" w:history="1">
              <w:proofErr w:type="spellStart"/>
              <w:r w:rsidR="00032F53" w:rsidRPr="00B155F4">
                <w:rPr>
                  <w:rStyle w:val="Hyperlink"/>
                  <w:spacing w:val="-2"/>
                  <w:sz w:val="15"/>
                  <w:szCs w:val="15"/>
                  <w:lang w:val="fr-CH"/>
                </w:rPr>
                <w:t>Rés</w:t>
              </w:r>
              <w:proofErr w:type="spellEnd"/>
              <w:r w:rsidR="00032F53" w:rsidRPr="00B155F4">
                <w:rPr>
                  <w:rStyle w:val="Hyperlink"/>
                  <w:spacing w:val="-2"/>
                  <w:sz w:val="15"/>
                  <w:szCs w:val="15"/>
                  <w:lang w:val="fr-CH"/>
                </w:rPr>
                <w:t>. 57</w:t>
              </w:r>
              <w:r w:rsidR="005968EC" w:rsidRPr="00B155F4">
                <w:rPr>
                  <w:rStyle w:val="Hyperlink"/>
                  <w:spacing w:val="-2"/>
                  <w:sz w:val="15"/>
                  <w:szCs w:val="15"/>
                  <w:lang w:val="fr-CH"/>
                </w:rPr>
                <w:br/>
              </w:r>
              <w:r w:rsidR="00032F53" w:rsidRPr="00B155F4">
                <w:rPr>
                  <w:rStyle w:val="Hyperlink"/>
                  <w:spacing w:val="-2"/>
                  <w:sz w:val="15"/>
                  <w:szCs w:val="15"/>
                  <w:lang w:val="fr-CH"/>
                </w:rPr>
                <w:t>(Cg-18</w:t>
              </w:r>
            </w:hyperlink>
            <w:r w:rsidR="00032F53" w:rsidRPr="00B155F4">
              <w:rPr>
                <w:spacing w:val="-2"/>
                <w:sz w:val="15"/>
                <w:szCs w:val="15"/>
                <w:lang w:val="fr-CH"/>
              </w:rPr>
              <w:t>)</w:t>
            </w:r>
          </w:p>
        </w:tc>
        <w:tc>
          <w:tcPr>
            <w:tcW w:w="1559" w:type="dxa"/>
            <w:shd w:val="clear" w:color="auto" w:fill="auto"/>
            <w:noWrap/>
            <w:vAlign w:val="center"/>
          </w:tcPr>
          <w:p w14:paraId="6D96E34D" w14:textId="609FCAB1"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w:t>
            </w:r>
            <w:r w:rsidR="00227FB2">
              <w:rPr>
                <w:spacing w:val="-2"/>
                <w:sz w:val="15"/>
                <w:szCs w:val="15"/>
                <w:lang w:val="fr-CH"/>
              </w:rPr>
              <w:t>.</w:t>
            </w:r>
            <w:r w:rsidRPr="00B155F4">
              <w:rPr>
                <w:spacing w:val="-2"/>
                <w:sz w:val="15"/>
                <w:szCs w:val="15"/>
                <w:lang w:val="fr-CH"/>
              </w:rPr>
              <w:t>2</w:t>
            </w:r>
          </w:p>
        </w:tc>
        <w:tc>
          <w:tcPr>
            <w:tcW w:w="1276" w:type="dxa"/>
            <w:shd w:val="clear" w:color="auto" w:fill="auto"/>
            <w:noWrap/>
            <w:vAlign w:val="center"/>
          </w:tcPr>
          <w:p w14:paraId="509AE274" w14:textId="77777777" w:rsidR="0028696F" w:rsidRPr="00B155F4" w:rsidRDefault="0028696F" w:rsidP="00A5174C">
            <w:pPr>
              <w:tabs>
                <w:tab w:val="clear" w:pos="1134"/>
              </w:tabs>
              <w:spacing w:before="60" w:after="60"/>
              <w:jc w:val="left"/>
              <w:rPr>
                <w:rFonts w:eastAsia="Verdana" w:cs="Verdana"/>
                <w:spacing w:val="-2"/>
                <w:sz w:val="15"/>
                <w:szCs w:val="15"/>
                <w:lang w:val="fr-CH" w:eastAsia="zh-TW"/>
              </w:rPr>
            </w:pPr>
          </w:p>
        </w:tc>
        <w:tc>
          <w:tcPr>
            <w:tcW w:w="2126" w:type="dxa"/>
            <w:shd w:val="clear" w:color="auto" w:fill="auto"/>
            <w:vAlign w:val="center"/>
          </w:tcPr>
          <w:p w14:paraId="60EE621E" w14:textId="7BDB18CB"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Orientations sur la gestion de l’information dans le </w:t>
            </w:r>
            <w:r w:rsidR="00CA60AB" w:rsidRPr="00957C5B">
              <w:rPr>
                <w:spacing w:val="-2"/>
                <w:sz w:val="15"/>
                <w:szCs w:val="15"/>
                <w:lang w:val="fr-CH"/>
              </w:rPr>
              <w:t>Guide du Système d'information de l’OMM</w:t>
            </w:r>
            <w:r w:rsidRPr="00B155F4">
              <w:rPr>
                <w:spacing w:val="-2"/>
                <w:sz w:val="15"/>
                <w:szCs w:val="15"/>
                <w:lang w:val="fr-CH"/>
              </w:rPr>
              <w:t>.</w:t>
            </w:r>
          </w:p>
        </w:tc>
        <w:tc>
          <w:tcPr>
            <w:tcW w:w="2055" w:type="dxa"/>
            <w:shd w:val="clear" w:color="auto" w:fill="auto"/>
            <w:vAlign w:val="center"/>
          </w:tcPr>
          <w:p w14:paraId="3436FAE8" w14:textId="77777777" w:rsidR="0028696F" w:rsidRPr="00B155F4" w:rsidRDefault="0028696F" w:rsidP="00A5174C">
            <w:pPr>
              <w:tabs>
                <w:tab w:val="clear" w:pos="1134"/>
              </w:tabs>
              <w:spacing w:before="60" w:after="60"/>
              <w:jc w:val="left"/>
              <w:rPr>
                <w:rFonts w:eastAsia="Verdana" w:cs="Verdana"/>
                <w:spacing w:val="-2"/>
                <w:sz w:val="15"/>
                <w:szCs w:val="15"/>
                <w:lang w:val="fr-CH" w:eastAsia="zh-TW"/>
              </w:rPr>
            </w:pPr>
          </w:p>
        </w:tc>
        <w:tc>
          <w:tcPr>
            <w:tcW w:w="2525" w:type="dxa"/>
            <w:shd w:val="clear" w:color="auto" w:fill="auto"/>
            <w:vAlign w:val="center"/>
          </w:tcPr>
          <w:p w14:paraId="3C44603C" w14:textId="77777777" w:rsidR="0028696F" w:rsidRPr="00B155F4" w:rsidRDefault="0028696F" w:rsidP="00A5174C">
            <w:pPr>
              <w:tabs>
                <w:tab w:val="clear" w:pos="1134"/>
              </w:tabs>
              <w:spacing w:before="60" w:after="60"/>
              <w:jc w:val="left"/>
              <w:rPr>
                <w:rFonts w:eastAsia="Verdana" w:cs="Verdana"/>
                <w:spacing w:val="-2"/>
                <w:sz w:val="15"/>
                <w:szCs w:val="15"/>
                <w:lang w:val="fr-CH" w:eastAsia="zh-TW"/>
              </w:rPr>
            </w:pPr>
          </w:p>
        </w:tc>
        <w:tc>
          <w:tcPr>
            <w:tcW w:w="4209" w:type="dxa"/>
            <w:vAlign w:val="center"/>
          </w:tcPr>
          <w:p w14:paraId="262CC25A" w14:textId="2A54A54C" w:rsidR="0028696F" w:rsidRPr="00B155F4" w:rsidRDefault="004D7892" w:rsidP="00A5174C">
            <w:pPr>
              <w:spacing w:before="60" w:after="60"/>
              <w:jc w:val="left"/>
              <w:rPr>
                <w:rFonts w:eastAsia="Verdana" w:cs="Verdana"/>
                <w:spacing w:val="-2"/>
                <w:sz w:val="15"/>
                <w:szCs w:val="15"/>
                <w:lang w:val="fr-CH"/>
              </w:rPr>
            </w:pPr>
            <w:r>
              <w:rPr>
                <w:spacing w:val="-2"/>
                <w:sz w:val="15"/>
                <w:szCs w:val="15"/>
                <w:lang w:val="fr-CH"/>
              </w:rPr>
              <w:t>À sa deuxième session, l’I</w:t>
            </w:r>
            <w:r w:rsidRPr="00B155F4">
              <w:rPr>
                <w:spacing w:val="-2"/>
                <w:sz w:val="15"/>
                <w:szCs w:val="15"/>
                <w:lang w:val="fr-CH"/>
              </w:rPr>
              <w:t>NFCOM est invité</w:t>
            </w:r>
            <w:r>
              <w:rPr>
                <w:spacing w:val="-2"/>
                <w:sz w:val="15"/>
                <w:szCs w:val="15"/>
                <w:lang w:val="fr-CH"/>
              </w:rPr>
              <w:t>e</w:t>
            </w:r>
            <w:r w:rsidR="003F1229">
              <w:rPr>
                <w:spacing w:val="-2"/>
                <w:sz w:val="15"/>
                <w:szCs w:val="15"/>
                <w:lang w:val="fr-CH"/>
              </w:rPr>
              <w:t>,</w:t>
            </w:r>
            <w:r w:rsidRPr="00B155F4">
              <w:rPr>
                <w:spacing w:val="-2"/>
                <w:sz w:val="15"/>
                <w:szCs w:val="15"/>
                <w:lang w:val="fr-CH"/>
              </w:rPr>
              <w:t xml:space="preserve"> </w:t>
            </w:r>
            <w:r w:rsidR="003F1229">
              <w:rPr>
                <w:spacing w:val="-2"/>
                <w:sz w:val="15"/>
                <w:szCs w:val="15"/>
                <w:lang w:val="fr-CH"/>
              </w:rPr>
              <w:t xml:space="preserve">via le </w:t>
            </w:r>
            <w:r w:rsidR="003F1229" w:rsidRPr="00B155F4">
              <w:rPr>
                <w:spacing w:val="-2"/>
                <w:sz w:val="15"/>
                <w:szCs w:val="15"/>
                <w:lang w:val="fr-CH"/>
              </w:rPr>
              <w:t>projet de recommandation 6.3(2)/1</w:t>
            </w:r>
            <w:r w:rsidR="003F1229">
              <w:rPr>
                <w:spacing w:val="-2"/>
                <w:sz w:val="15"/>
                <w:szCs w:val="15"/>
                <w:lang w:val="fr-CH"/>
              </w:rPr>
              <w:t xml:space="preserve">, </w:t>
            </w:r>
            <w:r w:rsidR="0028696F" w:rsidRPr="00B155F4">
              <w:rPr>
                <w:spacing w:val="-2"/>
                <w:sz w:val="15"/>
                <w:szCs w:val="15"/>
                <w:lang w:val="fr-CH"/>
              </w:rPr>
              <w:t>à adopter le projet d’orientation</w:t>
            </w:r>
            <w:r w:rsidR="00227FB2">
              <w:rPr>
                <w:spacing w:val="-2"/>
                <w:sz w:val="15"/>
                <w:szCs w:val="15"/>
                <w:lang w:val="fr-CH"/>
              </w:rPr>
              <w:t>s</w:t>
            </w:r>
            <w:r w:rsidR="0028696F" w:rsidRPr="00B155F4">
              <w:rPr>
                <w:spacing w:val="-2"/>
                <w:sz w:val="15"/>
                <w:szCs w:val="15"/>
                <w:lang w:val="fr-CH"/>
              </w:rPr>
              <w:t xml:space="preserve"> sur la gestion de l’information </w:t>
            </w:r>
            <w:r w:rsidR="003F1229">
              <w:rPr>
                <w:spacing w:val="-2"/>
                <w:sz w:val="15"/>
                <w:szCs w:val="15"/>
                <w:lang w:val="fr-CH"/>
              </w:rPr>
              <w:t xml:space="preserve">à insérer </w:t>
            </w:r>
            <w:r w:rsidR="0028696F" w:rsidRPr="00B155F4">
              <w:rPr>
                <w:spacing w:val="-2"/>
                <w:sz w:val="15"/>
                <w:szCs w:val="15"/>
                <w:lang w:val="fr-CH"/>
              </w:rPr>
              <w:t xml:space="preserve">dans le </w:t>
            </w:r>
            <w:r w:rsidR="00CA60AB" w:rsidRPr="00957C5B">
              <w:rPr>
                <w:spacing w:val="-2"/>
                <w:sz w:val="15"/>
                <w:szCs w:val="15"/>
                <w:lang w:val="fr-CH"/>
              </w:rPr>
              <w:t>Guide du Système d'information de l’OMM</w:t>
            </w:r>
            <w:r w:rsidR="0028696F" w:rsidRPr="00B155F4">
              <w:rPr>
                <w:spacing w:val="-2"/>
                <w:sz w:val="15"/>
                <w:szCs w:val="15"/>
                <w:lang w:val="fr-CH"/>
              </w:rPr>
              <w:t>.</w:t>
            </w:r>
          </w:p>
        </w:tc>
      </w:tr>
      <w:tr w:rsidR="00784ED0" w:rsidRPr="003C741B" w14:paraId="297D5172" w14:textId="77777777" w:rsidTr="00A5174C">
        <w:trPr>
          <w:trHeight w:val="53"/>
          <w:jc w:val="center"/>
        </w:trPr>
        <w:tc>
          <w:tcPr>
            <w:tcW w:w="988" w:type="dxa"/>
            <w:shd w:val="clear" w:color="auto" w:fill="auto"/>
            <w:vAlign w:val="center"/>
          </w:tcPr>
          <w:p w14:paraId="1D763939" w14:textId="77777777"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w:t>
            </w:r>
            <w:proofErr w:type="spellStart"/>
            <w:r w:rsidRPr="00B155F4">
              <w:rPr>
                <w:spacing w:val="-2"/>
                <w:sz w:val="15"/>
                <w:szCs w:val="15"/>
                <w:lang w:val="fr-CH"/>
              </w:rPr>
              <w:t>IMT</w:t>
            </w:r>
            <w:proofErr w:type="spellEnd"/>
          </w:p>
        </w:tc>
        <w:tc>
          <w:tcPr>
            <w:tcW w:w="1417" w:type="dxa"/>
            <w:shd w:val="clear" w:color="auto" w:fill="auto"/>
            <w:vAlign w:val="center"/>
          </w:tcPr>
          <w:p w14:paraId="30870A87" w14:textId="420F3A1F" w:rsidR="0028696F" w:rsidRPr="00B155F4" w:rsidRDefault="00000000" w:rsidP="00A5174C">
            <w:pPr>
              <w:tabs>
                <w:tab w:val="clear" w:pos="1134"/>
              </w:tabs>
              <w:spacing w:before="60" w:after="60"/>
              <w:jc w:val="left"/>
              <w:rPr>
                <w:rFonts w:eastAsia="Verdana" w:cs="Verdana"/>
                <w:spacing w:val="-2"/>
                <w:sz w:val="15"/>
                <w:szCs w:val="15"/>
                <w:lang w:val="fr-CH"/>
              </w:rPr>
            </w:pPr>
            <w:hyperlink r:id="rId76" w:anchor="page=232" w:history="1">
              <w:r w:rsidR="008302A7" w:rsidRPr="00B155F4">
                <w:rPr>
                  <w:rStyle w:val="Hyperlink"/>
                  <w:rFonts w:eastAsia="Verdana" w:cs="Verdana"/>
                  <w:spacing w:val="-2"/>
                  <w:sz w:val="15"/>
                  <w:szCs w:val="15"/>
                  <w:lang w:val="fr-CH"/>
                </w:rPr>
                <w:t>Décision 22</w:t>
              </w:r>
              <w:r w:rsidR="005968EC" w:rsidRPr="00B155F4">
                <w:rPr>
                  <w:rStyle w:val="Hyperlink"/>
                  <w:rFonts w:eastAsia="Verdana" w:cs="Verdana"/>
                  <w:spacing w:val="-2"/>
                  <w:sz w:val="15"/>
                  <w:szCs w:val="15"/>
                  <w:lang w:val="fr-CH"/>
                </w:rPr>
                <w:br/>
              </w:r>
              <w:r w:rsidR="008302A7" w:rsidRPr="00B155F4">
                <w:rPr>
                  <w:rStyle w:val="Hyperlink"/>
                  <w:rFonts w:eastAsia="Verdana" w:cs="Verdana"/>
                  <w:spacing w:val="-2"/>
                  <w:sz w:val="15"/>
                  <w:szCs w:val="15"/>
                  <w:lang w:val="fr-CH"/>
                </w:rPr>
                <w:t>(INFCOM-1)</w:t>
              </w:r>
            </w:hyperlink>
          </w:p>
        </w:tc>
        <w:tc>
          <w:tcPr>
            <w:tcW w:w="1559" w:type="dxa"/>
            <w:shd w:val="clear" w:color="auto" w:fill="auto"/>
            <w:noWrap/>
            <w:vAlign w:val="center"/>
          </w:tcPr>
          <w:p w14:paraId="47ABBD40" w14:textId="5C3D707D"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w:t>
            </w:r>
            <w:r w:rsidR="00227FB2">
              <w:rPr>
                <w:spacing w:val="-2"/>
                <w:sz w:val="15"/>
                <w:szCs w:val="15"/>
                <w:lang w:val="fr-CH"/>
              </w:rPr>
              <w:t>.</w:t>
            </w:r>
            <w:r w:rsidRPr="00B155F4">
              <w:rPr>
                <w:spacing w:val="-2"/>
                <w:sz w:val="15"/>
                <w:szCs w:val="15"/>
                <w:lang w:val="fr-CH"/>
              </w:rPr>
              <w:t>2</w:t>
            </w:r>
          </w:p>
        </w:tc>
        <w:tc>
          <w:tcPr>
            <w:tcW w:w="1276" w:type="dxa"/>
            <w:shd w:val="clear" w:color="auto" w:fill="auto"/>
            <w:noWrap/>
            <w:vAlign w:val="center"/>
          </w:tcPr>
          <w:p w14:paraId="228822C8" w14:textId="77777777" w:rsidR="0028696F" w:rsidRPr="00B155F4" w:rsidRDefault="0028696F" w:rsidP="00A5174C">
            <w:pPr>
              <w:tabs>
                <w:tab w:val="clear" w:pos="1134"/>
              </w:tabs>
              <w:spacing w:before="60" w:after="60"/>
              <w:jc w:val="left"/>
              <w:rPr>
                <w:rFonts w:eastAsia="Verdana" w:cs="Verdana"/>
                <w:spacing w:val="-2"/>
                <w:sz w:val="15"/>
                <w:szCs w:val="15"/>
                <w:lang w:val="fr-CH" w:eastAsia="zh-TW"/>
              </w:rPr>
            </w:pPr>
          </w:p>
        </w:tc>
        <w:tc>
          <w:tcPr>
            <w:tcW w:w="2126" w:type="dxa"/>
            <w:shd w:val="clear" w:color="auto" w:fill="auto"/>
            <w:vAlign w:val="center"/>
          </w:tcPr>
          <w:p w14:paraId="5BAB2706" w14:textId="610CD0B1"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Les indicateurs clés de performance des métadonnées du SIO sont régulièrement calculés et un tableau de bord est </w:t>
            </w:r>
            <w:r w:rsidR="001D085A">
              <w:rPr>
                <w:spacing w:val="-2"/>
                <w:sz w:val="15"/>
                <w:szCs w:val="15"/>
                <w:lang w:val="fr-CH"/>
              </w:rPr>
              <w:t>établi</w:t>
            </w:r>
            <w:r w:rsidRPr="00B155F4">
              <w:rPr>
                <w:spacing w:val="-2"/>
                <w:sz w:val="15"/>
                <w:szCs w:val="15"/>
                <w:lang w:val="fr-CH"/>
              </w:rPr>
              <w:t xml:space="preserve">. Processus d’amélioration de la </w:t>
            </w:r>
            <w:r w:rsidRPr="00B155F4">
              <w:rPr>
                <w:spacing w:val="-2"/>
                <w:sz w:val="15"/>
                <w:szCs w:val="15"/>
                <w:lang w:val="fr-CH"/>
              </w:rPr>
              <w:lastRenderedPageBreak/>
              <w:t xml:space="preserve">qualité des métadonnées du SIO à mettre en </w:t>
            </w:r>
            <w:r w:rsidR="001D085A">
              <w:rPr>
                <w:spacing w:val="-2"/>
                <w:sz w:val="15"/>
                <w:szCs w:val="15"/>
                <w:lang w:val="fr-CH"/>
              </w:rPr>
              <w:t>place</w:t>
            </w:r>
            <w:r w:rsidRPr="00B155F4">
              <w:rPr>
                <w:spacing w:val="-2"/>
                <w:sz w:val="15"/>
                <w:szCs w:val="15"/>
                <w:lang w:val="fr-CH"/>
              </w:rPr>
              <w:t>.</w:t>
            </w:r>
          </w:p>
        </w:tc>
        <w:tc>
          <w:tcPr>
            <w:tcW w:w="2055" w:type="dxa"/>
            <w:shd w:val="clear" w:color="auto" w:fill="auto"/>
            <w:vAlign w:val="center"/>
          </w:tcPr>
          <w:p w14:paraId="5004FF40" w14:textId="16353157"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lastRenderedPageBreak/>
              <w:t xml:space="preserve">Mise en </w:t>
            </w:r>
            <w:r w:rsidR="00C21B8B">
              <w:rPr>
                <w:spacing w:val="-2"/>
                <w:sz w:val="15"/>
                <w:szCs w:val="15"/>
                <w:lang w:val="fr-CH"/>
              </w:rPr>
              <w:t>place</w:t>
            </w:r>
            <w:r w:rsidRPr="00B155F4">
              <w:rPr>
                <w:spacing w:val="-2"/>
                <w:sz w:val="15"/>
                <w:szCs w:val="15"/>
                <w:lang w:val="fr-CH"/>
              </w:rPr>
              <w:t xml:space="preserve"> des indicateurs clés de performance des métadonnées du SIO 2.0.</w:t>
            </w:r>
          </w:p>
        </w:tc>
        <w:tc>
          <w:tcPr>
            <w:tcW w:w="2525" w:type="dxa"/>
            <w:shd w:val="clear" w:color="auto" w:fill="auto"/>
            <w:vAlign w:val="center"/>
          </w:tcPr>
          <w:p w14:paraId="6AC10D91" w14:textId="24D72065"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Processus d’amélioration des métadonnées du SIO 2.0 établi.</w:t>
            </w:r>
          </w:p>
        </w:tc>
        <w:tc>
          <w:tcPr>
            <w:tcW w:w="4209" w:type="dxa"/>
            <w:vAlign w:val="center"/>
          </w:tcPr>
          <w:p w14:paraId="0B327348" w14:textId="3E2D6D65" w:rsidR="0028696F" w:rsidRPr="00B155F4" w:rsidRDefault="004D7892" w:rsidP="00A5174C">
            <w:pPr>
              <w:spacing w:before="60" w:after="60"/>
              <w:jc w:val="left"/>
              <w:rPr>
                <w:rFonts w:eastAsia="Verdana" w:cs="Verdana"/>
                <w:spacing w:val="-2"/>
                <w:sz w:val="15"/>
                <w:szCs w:val="15"/>
                <w:lang w:val="fr-CH"/>
              </w:rPr>
            </w:pPr>
            <w:r>
              <w:rPr>
                <w:spacing w:val="-2"/>
                <w:sz w:val="15"/>
                <w:szCs w:val="15"/>
                <w:lang w:val="fr-CH"/>
              </w:rPr>
              <w:t>À sa deuxième session, l’I</w:t>
            </w:r>
            <w:r w:rsidRPr="00B155F4">
              <w:rPr>
                <w:spacing w:val="-2"/>
                <w:sz w:val="15"/>
                <w:szCs w:val="15"/>
                <w:lang w:val="fr-CH"/>
              </w:rPr>
              <w:t>NFCOM est invité</w:t>
            </w:r>
            <w:r>
              <w:rPr>
                <w:spacing w:val="-2"/>
                <w:sz w:val="15"/>
                <w:szCs w:val="15"/>
                <w:lang w:val="fr-CH"/>
              </w:rPr>
              <w:t>e</w:t>
            </w:r>
            <w:r w:rsidRPr="00B155F4">
              <w:rPr>
                <w:spacing w:val="-2"/>
                <w:sz w:val="15"/>
                <w:szCs w:val="15"/>
                <w:lang w:val="fr-CH"/>
              </w:rPr>
              <w:t xml:space="preserve"> </w:t>
            </w:r>
            <w:r w:rsidR="0028696F" w:rsidRPr="00B155F4">
              <w:rPr>
                <w:spacing w:val="-2"/>
                <w:sz w:val="15"/>
                <w:szCs w:val="15"/>
                <w:lang w:val="fr-CH"/>
              </w:rPr>
              <w:t>à adopter</w:t>
            </w:r>
            <w:r w:rsidR="00C21B8B">
              <w:rPr>
                <w:spacing w:val="-2"/>
                <w:sz w:val="15"/>
                <w:szCs w:val="15"/>
                <w:lang w:val="fr-CH"/>
              </w:rPr>
              <w:t>,</w:t>
            </w:r>
            <w:r w:rsidR="0028696F" w:rsidRPr="00B155F4">
              <w:rPr>
                <w:spacing w:val="-2"/>
                <w:sz w:val="15"/>
                <w:szCs w:val="15"/>
                <w:lang w:val="fr-CH"/>
              </w:rPr>
              <w:t xml:space="preserve"> </w:t>
            </w:r>
            <w:r w:rsidR="00C21B8B">
              <w:rPr>
                <w:spacing w:val="-2"/>
                <w:sz w:val="15"/>
                <w:szCs w:val="15"/>
                <w:lang w:val="fr-CH"/>
              </w:rPr>
              <w:t xml:space="preserve">via le </w:t>
            </w:r>
            <w:r w:rsidR="00C21B8B" w:rsidRPr="00B155F4">
              <w:rPr>
                <w:spacing w:val="-2"/>
                <w:sz w:val="15"/>
                <w:szCs w:val="15"/>
                <w:lang w:val="fr-CH"/>
              </w:rPr>
              <w:t>projet de recommandation 6.3(2)/1</w:t>
            </w:r>
            <w:r w:rsidR="00E9347B">
              <w:rPr>
                <w:spacing w:val="-2"/>
                <w:sz w:val="15"/>
                <w:szCs w:val="15"/>
                <w:lang w:val="fr-CH"/>
              </w:rPr>
              <w:t xml:space="preserve">, un </w:t>
            </w:r>
            <w:r w:rsidR="0028696F" w:rsidRPr="00B155F4">
              <w:rPr>
                <w:spacing w:val="-2"/>
                <w:sz w:val="15"/>
                <w:szCs w:val="15"/>
                <w:lang w:val="fr-CH"/>
              </w:rPr>
              <w:t xml:space="preserve">projet </w:t>
            </w:r>
            <w:r w:rsidR="00165F21">
              <w:rPr>
                <w:spacing w:val="-2"/>
                <w:sz w:val="15"/>
                <w:szCs w:val="15"/>
                <w:lang w:val="fr-CH"/>
              </w:rPr>
              <w:t xml:space="preserve">relatif aux </w:t>
            </w:r>
            <w:r w:rsidR="00E9347B" w:rsidRPr="00B155F4">
              <w:rPr>
                <w:spacing w:val="-2"/>
                <w:sz w:val="15"/>
                <w:szCs w:val="15"/>
                <w:lang w:val="fr-CH"/>
              </w:rPr>
              <w:t xml:space="preserve">indicateurs clés de performance </w:t>
            </w:r>
            <w:r w:rsidR="00165F21">
              <w:rPr>
                <w:spacing w:val="-2"/>
                <w:sz w:val="15"/>
                <w:szCs w:val="15"/>
                <w:lang w:val="fr-CH"/>
              </w:rPr>
              <w:t xml:space="preserve">des métadonnées </w:t>
            </w:r>
            <w:r w:rsidR="00E9347B">
              <w:rPr>
                <w:spacing w:val="-2"/>
                <w:sz w:val="15"/>
                <w:szCs w:val="15"/>
                <w:lang w:val="fr-CH"/>
              </w:rPr>
              <w:t>du S</w:t>
            </w:r>
            <w:r w:rsidR="00165F21">
              <w:rPr>
                <w:spacing w:val="-2"/>
                <w:sz w:val="15"/>
                <w:szCs w:val="15"/>
                <w:lang w:val="fr-CH"/>
              </w:rPr>
              <w:t xml:space="preserve">IO </w:t>
            </w:r>
            <w:r w:rsidR="0028696F" w:rsidRPr="00B155F4">
              <w:rPr>
                <w:spacing w:val="-2"/>
                <w:sz w:val="15"/>
                <w:szCs w:val="15"/>
                <w:lang w:val="fr-CH"/>
              </w:rPr>
              <w:t xml:space="preserve">et </w:t>
            </w:r>
            <w:r w:rsidR="00165F21">
              <w:rPr>
                <w:spacing w:val="-2"/>
                <w:sz w:val="15"/>
                <w:szCs w:val="15"/>
                <w:lang w:val="fr-CH"/>
              </w:rPr>
              <w:t xml:space="preserve">aux </w:t>
            </w:r>
            <w:r w:rsidR="0028696F" w:rsidRPr="00B155F4">
              <w:rPr>
                <w:spacing w:val="-2"/>
                <w:sz w:val="15"/>
                <w:szCs w:val="15"/>
                <w:lang w:val="fr-CH"/>
              </w:rPr>
              <w:t>outils</w:t>
            </w:r>
            <w:r w:rsidR="00165F21">
              <w:rPr>
                <w:spacing w:val="-2"/>
                <w:sz w:val="15"/>
                <w:szCs w:val="15"/>
                <w:lang w:val="fr-CH"/>
              </w:rPr>
              <w:t xml:space="preserve"> associés</w:t>
            </w:r>
            <w:r w:rsidR="0028696F" w:rsidRPr="00B155F4">
              <w:rPr>
                <w:spacing w:val="-2"/>
                <w:sz w:val="15"/>
                <w:szCs w:val="15"/>
                <w:lang w:val="fr-CH"/>
              </w:rPr>
              <w:t>.</w:t>
            </w:r>
          </w:p>
        </w:tc>
      </w:tr>
      <w:tr w:rsidR="0028696F" w:rsidRPr="003C741B" w14:paraId="60BDB570" w14:textId="77777777" w:rsidTr="00A5174C">
        <w:trPr>
          <w:trHeight w:val="77"/>
          <w:jc w:val="center"/>
        </w:trPr>
        <w:tc>
          <w:tcPr>
            <w:tcW w:w="988" w:type="dxa"/>
            <w:shd w:val="clear" w:color="auto" w:fill="C2D69B" w:themeFill="accent3" w:themeFillTint="99"/>
            <w:vAlign w:val="center"/>
          </w:tcPr>
          <w:p w14:paraId="47AA5669" w14:textId="77777777" w:rsidR="0028696F" w:rsidRPr="00B155F4" w:rsidRDefault="0028696F" w:rsidP="00A5174C">
            <w:pPr>
              <w:keepNext/>
              <w:keepLines/>
              <w:tabs>
                <w:tab w:val="clear" w:pos="1134"/>
              </w:tabs>
              <w:spacing w:before="60" w:after="60"/>
              <w:jc w:val="left"/>
              <w:rPr>
                <w:rFonts w:eastAsia="Verdana" w:cs="Verdana"/>
                <w:b/>
                <w:bCs/>
                <w:spacing w:val="-2"/>
                <w:sz w:val="15"/>
                <w:szCs w:val="15"/>
                <w:lang w:val="fr-CH"/>
              </w:rPr>
            </w:pPr>
            <w:r w:rsidRPr="00B155F4">
              <w:rPr>
                <w:b/>
                <w:bCs/>
                <w:spacing w:val="-2"/>
                <w:sz w:val="15"/>
                <w:szCs w:val="15"/>
                <w:lang w:val="fr-CH"/>
              </w:rPr>
              <w:t>Résultat 2.3.3</w:t>
            </w:r>
          </w:p>
        </w:tc>
        <w:tc>
          <w:tcPr>
            <w:tcW w:w="15167" w:type="dxa"/>
            <w:gridSpan w:val="7"/>
            <w:shd w:val="clear" w:color="auto" w:fill="C2D69B" w:themeFill="accent3" w:themeFillTint="99"/>
            <w:vAlign w:val="center"/>
          </w:tcPr>
          <w:p w14:paraId="6CC1C55F" w14:textId="5A94AABE" w:rsidR="0028696F" w:rsidRPr="00B155F4" w:rsidRDefault="0028696F" w:rsidP="00A5174C">
            <w:pPr>
              <w:keepNext/>
              <w:keepLines/>
              <w:spacing w:before="60" w:after="60"/>
              <w:jc w:val="left"/>
              <w:rPr>
                <w:rFonts w:eastAsia="Verdana" w:cs="Verdana"/>
                <w:b/>
                <w:bCs/>
                <w:spacing w:val="-2"/>
                <w:sz w:val="15"/>
                <w:szCs w:val="15"/>
                <w:lang w:val="fr-CH"/>
              </w:rPr>
            </w:pPr>
            <w:r w:rsidRPr="00B155F4">
              <w:rPr>
                <w:b/>
                <w:bCs/>
                <w:spacing w:val="-2"/>
                <w:sz w:val="15"/>
                <w:szCs w:val="15"/>
                <w:lang w:val="fr-CH"/>
              </w:rPr>
              <w:t xml:space="preserve">Systèmes améliorés de traitement des données </w:t>
            </w:r>
            <w:r w:rsidR="007133CC" w:rsidRPr="00B155F4">
              <w:rPr>
                <w:b/>
                <w:bCs/>
                <w:spacing w:val="-2"/>
                <w:sz w:val="15"/>
                <w:szCs w:val="15"/>
                <w:lang w:val="fr-CH"/>
              </w:rPr>
              <w:t xml:space="preserve">maritimes </w:t>
            </w:r>
            <w:r w:rsidRPr="00B155F4">
              <w:rPr>
                <w:b/>
                <w:bCs/>
                <w:spacing w:val="-2"/>
                <w:sz w:val="15"/>
                <w:szCs w:val="15"/>
                <w:lang w:val="fr-CH"/>
              </w:rPr>
              <w:t xml:space="preserve">et de prévision </w:t>
            </w:r>
            <w:r w:rsidR="007133CC">
              <w:rPr>
                <w:b/>
                <w:bCs/>
                <w:spacing w:val="-2"/>
                <w:sz w:val="15"/>
                <w:szCs w:val="15"/>
                <w:lang w:val="fr-CH"/>
              </w:rPr>
              <w:t xml:space="preserve">maritime </w:t>
            </w:r>
            <w:r w:rsidRPr="00B155F4">
              <w:rPr>
                <w:b/>
                <w:bCs/>
                <w:spacing w:val="-2"/>
                <w:sz w:val="15"/>
                <w:szCs w:val="15"/>
                <w:lang w:val="fr-CH"/>
              </w:rPr>
              <w:t xml:space="preserve">mis en </w:t>
            </w:r>
            <w:r w:rsidR="00EE7D68">
              <w:rPr>
                <w:b/>
                <w:bCs/>
                <w:spacing w:val="-2"/>
                <w:sz w:val="15"/>
                <w:szCs w:val="15"/>
                <w:lang w:val="fr-CH"/>
              </w:rPr>
              <w:t>place</w:t>
            </w:r>
            <w:r w:rsidRPr="00B155F4">
              <w:rPr>
                <w:b/>
                <w:bCs/>
                <w:spacing w:val="-2"/>
                <w:sz w:val="15"/>
                <w:szCs w:val="15"/>
                <w:lang w:val="fr-CH"/>
              </w:rPr>
              <w:t xml:space="preserve"> par les </w:t>
            </w:r>
            <w:r w:rsidR="00EE7D68">
              <w:rPr>
                <w:b/>
                <w:bCs/>
                <w:spacing w:val="-2"/>
                <w:sz w:val="15"/>
                <w:szCs w:val="15"/>
                <w:lang w:val="fr-CH"/>
              </w:rPr>
              <w:t>CMRS</w:t>
            </w:r>
            <w:r w:rsidRPr="00B155F4">
              <w:rPr>
                <w:b/>
                <w:bCs/>
                <w:spacing w:val="-2"/>
                <w:sz w:val="15"/>
                <w:szCs w:val="15"/>
                <w:lang w:val="fr-CH"/>
              </w:rPr>
              <w:t xml:space="preserve"> maritimes et/ou les centres nationaux de météorologie maritime. </w:t>
            </w:r>
          </w:p>
        </w:tc>
      </w:tr>
      <w:tr w:rsidR="00784ED0" w:rsidRPr="003C741B" w14:paraId="0D5B22F6" w14:textId="77777777" w:rsidTr="00A5174C">
        <w:trPr>
          <w:trHeight w:val="1785"/>
          <w:jc w:val="center"/>
        </w:trPr>
        <w:tc>
          <w:tcPr>
            <w:tcW w:w="988" w:type="dxa"/>
            <w:shd w:val="clear" w:color="auto" w:fill="auto"/>
            <w:vAlign w:val="center"/>
          </w:tcPr>
          <w:p w14:paraId="692907DA" w14:textId="435E985B" w:rsidR="0028696F" w:rsidRPr="00B155F4" w:rsidRDefault="0028696F" w:rsidP="00A5174C">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SC-</w:t>
            </w:r>
            <w:proofErr w:type="spellStart"/>
            <w:r w:rsidRPr="00B155F4">
              <w:rPr>
                <w:spacing w:val="-2"/>
                <w:sz w:val="15"/>
                <w:szCs w:val="15"/>
                <w:lang w:val="fr-CH"/>
              </w:rPr>
              <w:t>ESMP</w:t>
            </w:r>
            <w:proofErr w:type="spellEnd"/>
          </w:p>
        </w:tc>
        <w:tc>
          <w:tcPr>
            <w:tcW w:w="1417" w:type="dxa"/>
            <w:shd w:val="clear" w:color="auto" w:fill="auto"/>
            <w:vAlign w:val="center"/>
          </w:tcPr>
          <w:p w14:paraId="661F205E" w14:textId="51245EAE" w:rsidR="0028696F" w:rsidRPr="00B155F4" w:rsidRDefault="00F275DC" w:rsidP="00A5174C">
            <w:pPr>
              <w:keepNext/>
              <w:keepLines/>
              <w:tabs>
                <w:tab w:val="clear" w:pos="1134"/>
              </w:tabs>
              <w:spacing w:before="60" w:after="60"/>
              <w:jc w:val="left"/>
              <w:rPr>
                <w:rFonts w:eastAsia="Verdana" w:cs="Verdana"/>
                <w:spacing w:val="-2"/>
                <w:sz w:val="15"/>
                <w:szCs w:val="15"/>
                <w:lang w:val="fr-CH"/>
              </w:rPr>
            </w:pPr>
            <w:r>
              <w:fldChar w:fldCharType="begin"/>
            </w:r>
            <w:r w:rsidRPr="00F15D6F">
              <w:rPr>
                <w:lang w:val="fr-FR"/>
                <w:rPrChange w:id="1124" w:author="Fleur Gellé" w:date="2022-11-03T16:14:00Z">
                  <w:rPr/>
                </w:rPrChange>
              </w:rPr>
              <w:instrText xml:space="preserve"> HYPERLINK "https://library.wmo.int/doc_num.php?explnum_id=3779" \l "page=169" </w:instrText>
            </w:r>
            <w:r>
              <w:fldChar w:fldCharType="separate"/>
            </w:r>
            <w:proofErr w:type="spellStart"/>
            <w:r w:rsidR="0028696F" w:rsidRPr="00B155F4">
              <w:rPr>
                <w:rStyle w:val="Hyperlink"/>
                <w:spacing w:val="-2"/>
                <w:sz w:val="15"/>
                <w:szCs w:val="15"/>
                <w:lang w:val="fr-CH"/>
              </w:rPr>
              <w:t>Rés</w:t>
            </w:r>
            <w:proofErr w:type="spellEnd"/>
            <w:r w:rsidR="0028696F" w:rsidRPr="00B155F4">
              <w:rPr>
                <w:rStyle w:val="Hyperlink"/>
                <w:spacing w:val="-2"/>
                <w:sz w:val="15"/>
                <w:szCs w:val="15"/>
                <w:lang w:val="fr-CH"/>
              </w:rPr>
              <w:t>. 18</w:t>
            </w:r>
            <w:r w:rsidR="005968EC" w:rsidRPr="00B155F4">
              <w:rPr>
                <w:rStyle w:val="Hyperlink"/>
                <w:spacing w:val="-2"/>
                <w:sz w:val="15"/>
                <w:szCs w:val="15"/>
                <w:lang w:val="fr-CH"/>
              </w:rPr>
              <w:br/>
            </w:r>
            <w:r w:rsidR="0028696F" w:rsidRPr="00B155F4">
              <w:rPr>
                <w:rStyle w:val="Hyperlink"/>
                <w:spacing w:val="-2"/>
                <w:sz w:val="15"/>
                <w:szCs w:val="15"/>
                <w:lang w:val="fr-CH"/>
              </w:rPr>
              <w:t>(EC-69)</w:t>
            </w:r>
            <w:r>
              <w:rPr>
                <w:rStyle w:val="Hyperlink"/>
                <w:spacing w:val="-2"/>
                <w:sz w:val="15"/>
                <w:szCs w:val="15"/>
                <w:lang w:val="fr-CH"/>
              </w:rPr>
              <w:fldChar w:fldCharType="end"/>
            </w:r>
          </w:p>
          <w:p w14:paraId="53299EBF" w14:textId="6C015E59" w:rsidR="0028696F" w:rsidRPr="00B155F4" w:rsidRDefault="00F275DC" w:rsidP="00A5174C">
            <w:pPr>
              <w:keepNext/>
              <w:keepLines/>
              <w:tabs>
                <w:tab w:val="clear" w:pos="1134"/>
              </w:tabs>
              <w:spacing w:before="60" w:after="60"/>
              <w:jc w:val="left"/>
              <w:rPr>
                <w:rFonts w:eastAsia="Verdana" w:cs="Verdana"/>
                <w:spacing w:val="-2"/>
                <w:sz w:val="15"/>
                <w:szCs w:val="15"/>
                <w:lang w:val="fr-CH"/>
              </w:rPr>
            </w:pPr>
            <w:r>
              <w:fldChar w:fldCharType="begin"/>
            </w:r>
            <w:r w:rsidRPr="00F15D6F">
              <w:rPr>
                <w:lang w:val="fr-FR"/>
                <w:rPrChange w:id="1125" w:author="Fleur Gellé" w:date="2022-11-03T16:14:00Z">
                  <w:rPr/>
                </w:rPrChange>
              </w:rPr>
              <w:instrText xml:space="preserve"> HYPERLINK "https://library.wmo.int/doc_num.php?explnum_id=11112" \l "page=10" </w:instrText>
            </w:r>
            <w:r>
              <w:fldChar w:fldCharType="separate"/>
            </w:r>
            <w:proofErr w:type="spellStart"/>
            <w:r w:rsidR="0028696F" w:rsidRPr="00B155F4">
              <w:rPr>
                <w:rStyle w:val="Hyperlink"/>
                <w:spacing w:val="-2"/>
                <w:sz w:val="15"/>
                <w:szCs w:val="15"/>
                <w:lang w:val="fr-CH"/>
              </w:rPr>
              <w:t>Rés</w:t>
            </w:r>
            <w:proofErr w:type="spellEnd"/>
            <w:r w:rsidR="0028696F" w:rsidRPr="00B155F4">
              <w:rPr>
                <w:rStyle w:val="Hyperlink"/>
                <w:spacing w:val="-2"/>
                <w:sz w:val="15"/>
                <w:szCs w:val="15"/>
                <w:lang w:val="fr-CH"/>
              </w:rPr>
              <w:t>. 1</w:t>
            </w:r>
            <w:r w:rsidR="005968EC" w:rsidRPr="00B155F4">
              <w:rPr>
                <w:rStyle w:val="Hyperlink"/>
                <w:spacing w:val="-2"/>
                <w:sz w:val="15"/>
                <w:szCs w:val="15"/>
                <w:lang w:val="fr-CH"/>
              </w:rPr>
              <w:br/>
            </w:r>
            <w:r w:rsidR="0028696F" w:rsidRPr="00B155F4">
              <w:rPr>
                <w:rStyle w:val="Hyperlink"/>
                <w:spacing w:val="-2"/>
                <w:sz w:val="15"/>
                <w:szCs w:val="15"/>
                <w:lang w:val="fr-CH"/>
              </w:rPr>
              <w:t>(</w:t>
            </w:r>
            <w:r w:rsidR="00C16223" w:rsidRPr="00B155F4">
              <w:rPr>
                <w:rStyle w:val="Hyperlink"/>
                <w:spacing w:val="-2"/>
                <w:sz w:val="15"/>
                <w:szCs w:val="15"/>
                <w:lang w:val="fr-CH"/>
              </w:rPr>
              <w:t>Cg-Ext</w:t>
            </w:r>
            <w:r w:rsidR="0028696F" w:rsidRPr="00B155F4">
              <w:rPr>
                <w:rStyle w:val="Hyperlink"/>
                <w:spacing w:val="-2"/>
                <w:sz w:val="15"/>
                <w:szCs w:val="15"/>
                <w:lang w:val="fr-CH"/>
              </w:rPr>
              <w:t>(2021))</w:t>
            </w:r>
            <w:r>
              <w:rPr>
                <w:rStyle w:val="Hyperlink"/>
                <w:spacing w:val="-2"/>
                <w:sz w:val="15"/>
                <w:szCs w:val="15"/>
                <w:lang w:val="fr-CH"/>
              </w:rPr>
              <w:fldChar w:fldCharType="end"/>
            </w:r>
          </w:p>
        </w:tc>
        <w:tc>
          <w:tcPr>
            <w:tcW w:w="1559" w:type="dxa"/>
            <w:shd w:val="clear" w:color="auto" w:fill="auto"/>
            <w:noWrap/>
            <w:vAlign w:val="center"/>
          </w:tcPr>
          <w:p w14:paraId="7EBBF51A" w14:textId="77777777" w:rsidR="0028696F" w:rsidRPr="00B155F4" w:rsidRDefault="0028696F" w:rsidP="00A5174C">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2.3.3</w:t>
            </w:r>
          </w:p>
        </w:tc>
        <w:tc>
          <w:tcPr>
            <w:tcW w:w="1276" w:type="dxa"/>
            <w:shd w:val="clear" w:color="auto" w:fill="auto"/>
            <w:noWrap/>
            <w:vAlign w:val="center"/>
          </w:tcPr>
          <w:p w14:paraId="0BB6DFFC" w14:textId="77777777" w:rsidR="0028696F" w:rsidRPr="00B155F4" w:rsidRDefault="0028696F" w:rsidP="00A5174C">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SERCOM (SC-MMO)</w:t>
            </w:r>
          </w:p>
        </w:tc>
        <w:tc>
          <w:tcPr>
            <w:tcW w:w="2126" w:type="dxa"/>
            <w:shd w:val="clear" w:color="auto" w:fill="auto"/>
            <w:vAlign w:val="center"/>
          </w:tcPr>
          <w:p w14:paraId="01BB6BA4" w14:textId="5A8B6C25" w:rsidR="0028696F" w:rsidRPr="00B155F4" w:rsidRDefault="0028696F" w:rsidP="00A5174C">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Compléter les mises à jour des fonctions des CMRS pour la prévision numérique </w:t>
            </w:r>
            <w:r w:rsidR="00D13A3F">
              <w:rPr>
                <w:spacing w:val="-2"/>
                <w:sz w:val="15"/>
                <w:szCs w:val="15"/>
                <w:lang w:val="fr-CH"/>
              </w:rPr>
              <w:t>mondiale</w:t>
            </w:r>
            <w:r w:rsidRPr="00B155F4">
              <w:rPr>
                <w:spacing w:val="-2"/>
                <w:sz w:val="15"/>
                <w:szCs w:val="15"/>
                <w:lang w:val="fr-CH"/>
              </w:rPr>
              <w:t xml:space="preserve"> de</w:t>
            </w:r>
            <w:r w:rsidR="00D13A3F">
              <w:rPr>
                <w:spacing w:val="-2"/>
                <w:sz w:val="15"/>
                <w:szCs w:val="15"/>
                <w:lang w:val="fr-CH"/>
              </w:rPr>
              <w:t>s</w:t>
            </w:r>
            <w:r w:rsidRPr="00B155F4">
              <w:rPr>
                <w:spacing w:val="-2"/>
                <w:sz w:val="15"/>
                <w:szCs w:val="15"/>
                <w:lang w:val="fr-CH"/>
              </w:rPr>
              <w:t xml:space="preserve"> océan</w:t>
            </w:r>
            <w:r w:rsidR="00D13A3F">
              <w:rPr>
                <w:spacing w:val="-2"/>
                <w:sz w:val="15"/>
                <w:szCs w:val="15"/>
                <w:lang w:val="fr-CH"/>
              </w:rPr>
              <w:t>s</w:t>
            </w:r>
            <w:r w:rsidRPr="00B155F4">
              <w:rPr>
                <w:spacing w:val="-2"/>
                <w:sz w:val="15"/>
                <w:szCs w:val="15"/>
                <w:lang w:val="fr-CH"/>
              </w:rPr>
              <w:t>.</w:t>
            </w:r>
          </w:p>
          <w:p w14:paraId="0E1D22AF" w14:textId="566F1A88" w:rsidR="0028696F" w:rsidRPr="00B155F4" w:rsidRDefault="0028696F" w:rsidP="00A5174C">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Examiner les exigences relatives aux données et produits de prévision océanique et envisager la liste potentielle des données </w:t>
            </w:r>
            <w:r w:rsidR="00C637A6">
              <w:rPr>
                <w:spacing w:val="-2"/>
                <w:sz w:val="15"/>
                <w:szCs w:val="15"/>
                <w:lang w:val="fr-CH"/>
              </w:rPr>
              <w:t>fondamentales</w:t>
            </w:r>
            <w:r w:rsidRPr="00B155F4">
              <w:rPr>
                <w:spacing w:val="-2"/>
                <w:sz w:val="15"/>
                <w:szCs w:val="15"/>
                <w:lang w:val="fr-CH"/>
              </w:rPr>
              <w:t xml:space="preserve">. </w:t>
            </w:r>
          </w:p>
        </w:tc>
        <w:tc>
          <w:tcPr>
            <w:tcW w:w="2055" w:type="dxa"/>
            <w:shd w:val="clear" w:color="auto" w:fill="auto"/>
            <w:vAlign w:val="center"/>
          </w:tcPr>
          <w:p w14:paraId="0EC85E95" w14:textId="5C5DA3E1" w:rsidR="0028696F" w:rsidRPr="00B155F4" w:rsidRDefault="0028696F" w:rsidP="00A5174C">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Proposer à </w:t>
            </w:r>
            <w:r w:rsidR="006C5756">
              <w:rPr>
                <w:spacing w:val="-2"/>
                <w:sz w:val="15"/>
                <w:szCs w:val="15"/>
                <w:lang w:val="fr-CH"/>
              </w:rPr>
              <w:t>la troisième session</w:t>
            </w:r>
            <w:r w:rsidR="006C5756" w:rsidRPr="00B155F4">
              <w:rPr>
                <w:spacing w:val="-2"/>
                <w:sz w:val="15"/>
                <w:szCs w:val="15"/>
                <w:lang w:val="fr-CH"/>
              </w:rPr>
              <w:t xml:space="preserve"> </w:t>
            </w:r>
            <w:r w:rsidR="006C5756">
              <w:rPr>
                <w:spacing w:val="-2"/>
                <w:sz w:val="15"/>
                <w:szCs w:val="15"/>
                <w:lang w:val="fr-CH"/>
              </w:rPr>
              <w:t>de l’</w:t>
            </w:r>
            <w:r w:rsidRPr="00B155F4">
              <w:rPr>
                <w:spacing w:val="-2"/>
                <w:sz w:val="15"/>
                <w:szCs w:val="15"/>
                <w:lang w:val="fr-CH"/>
              </w:rPr>
              <w:t xml:space="preserve">INFCOM la liste des données </w:t>
            </w:r>
            <w:r w:rsidR="00C637A6">
              <w:rPr>
                <w:spacing w:val="-2"/>
                <w:sz w:val="15"/>
                <w:szCs w:val="15"/>
                <w:lang w:val="fr-CH"/>
              </w:rPr>
              <w:t>fondamentales</w:t>
            </w:r>
            <w:r w:rsidR="00C637A6" w:rsidRPr="00B155F4">
              <w:rPr>
                <w:spacing w:val="-2"/>
                <w:sz w:val="15"/>
                <w:szCs w:val="15"/>
                <w:lang w:val="fr-CH"/>
              </w:rPr>
              <w:t xml:space="preserve"> </w:t>
            </w:r>
            <w:r w:rsidR="00840172">
              <w:rPr>
                <w:spacing w:val="-2"/>
                <w:sz w:val="15"/>
                <w:szCs w:val="15"/>
                <w:lang w:val="fr-CH"/>
              </w:rPr>
              <w:t>en matière</w:t>
            </w:r>
            <w:r w:rsidRPr="00B155F4">
              <w:rPr>
                <w:spacing w:val="-2"/>
                <w:sz w:val="15"/>
                <w:szCs w:val="15"/>
                <w:lang w:val="fr-CH"/>
              </w:rPr>
              <w:t xml:space="preserve"> </w:t>
            </w:r>
            <w:r w:rsidR="00840172">
              <w:rPr>
                <w:spacing w:val="-2"/>
                <w:sz w:val="15"/>
                <w:szCs w:val="15"/>
                <w:lang w:val="fr-CH"/>
              </w:rPr>
              <w:t xml:space="preserve">de </w:t>
            </w:r>
            <w:r w:rsidRPr="00B155F4">
              <w:rPr>
                <w:spacing w:val="-2"/>
                <w:sz w:val="15"/>
                <w:szCs w:val="15"/>
                <w:lang w:val="fr-CH"/>
              </w:rPr>
              <w:t>prévision océanique.</w:t>
            </w:r>
          </w:p>
        </w:tc>
        <w:tc>
          <w:tcPr>
            <w:tcW w:w="2525" w:type="dxa"/>
            <w:shd w:val="clear" w:color="auto" w:fill="auto"/>
            <w:vAlign w:val="center"/>
          </w:tcPr>
          <w:p w14:paraId="37E13DCA" w14:textId="2DCF1434" w:rsidR="0028696F" w:rsidRPr="00B155F4" w:rsidRDefault="00840172" w:rsidP="00A5174C">
            <w:pPr>
              <w:tabs>
                <w:tab w:val="clear" w:pos="1134"/>
              </w:tabs>
              <w:spacing w:before="60" w:after="60"/>
              <w:jc w:val="left"/>
              <w:rPr>
                <w:rFonts w:eastAsia="Verdana" w:cs="Verdana"/>
                <w:spacing w:val="-2"/>
                <w:sz w:val="15"/>
                <w:szCs w:val="15"/>
                <w:lang w:val="fr-CH"/>
              </w:rPr>
            </w:pPr>
            <w:r>
              <w:rPr>
                <w:spacing w:val="-2"/>
                <w:sz w:val="15"/>
                <w:szCs w:val="15"/>
                <w:lang w:val="fr-CH"/>
              </w:rPr>
              <w:t>Aider</w:t>
            </w:r>
            <w:r w:rsidR="0028696F" w:rsidRPr="00B155F4">
              <w:rPr>
                <w:spacing w:val="-2"/>
                <w:sz w:val="15"/>
                <w:szCs w:val="15"/>
                <w:lang w:val="fr-CH"/>
              </w:rPr>
              <w:t xml:space="preserve"> les CMRS </w:t>
            </w:r>
            <w:r>
              <w:rPr>
                <w:spacing w:val="-2"/>
                <w:sz w:val="15"/>
                <w:szCs w:val="15"/>
                <w:lang w:val="fr-CH"/>
              </w:rPr>
              <w:t xml:space="preserve">à </w:t>
            </w:r>
            <w:r w:rsidR="0028696F" w:rsidRPr="00B155F4">
              <w:rPr>
                <w:spacing w:val="-2"/>
                <w:sz w:val="15"/>
                <w:szCs w:val="15"/>
                <w:lang w:val="fr-CH"/>
              </w:rPr>
              <w:t xml:space="preserve">mettre en œuvre la liste proposée de données </w:t>
            </w:r>
            <w:r w:rsidR="00C637A6">
              <w:rPr>
                <w:spacing w:val="-2"/>
                <w:sz w:val="15"/>
                <w:szCs w:val="15"/>
                <w:lang w:val="fr-CH"/>
              </w:rPr>
              <w:t>fondamentales</w:t>
            </w:r>
            <w:r w:rsidR="0028696F" w:rsidRPr="00B155F4">
              <w:rPr>
                <w:spacing w:val="-2"/>
                <w:sz w:val="15"/>
                <w:szCs w:val="15"/>
                <w:lang w:val="fr-CH"/>
              </w:rPr>
              <w:t>.</w:t>
            </w:r>
          </w:p>
        </w:tc>
        <w:tc>
          <w:tcPr>
            <w:tcW w:w="4209" w:type="dxa"/>
            <w:vAlign w:val="center"/>
          </w:tcPr>
          <w:p w14:paraId="570C490C" w14:textId="777666E4" w:rsidR="0028696F" w:rsidRPr="00B155F4" w:rsidRDefault="004D7892" w:rsidP="00A5174C">
            <w:pPr>
              <w:spacing w:before="60" w:after="60"/>
              <w:jc w:val="left"/>
              <w:rPr>
                <w:rFonts w:eastAsia="Verdana" w:cs="Verdana"/>
                <w:spacing w:val="-2"/>
                <w:sz w:val="15"/>
                <w:szCs w:val="15"/>
                <w:lang w:val="fr-CH"/>
              </w:rPr>
            </w:pPr>
            <w:r>
              <w:rPr>
                <w:spacing w:val="-2"/>
                <w:sz w:val="15"/>
                <w:szCs w:val="15"/>
                <w:lang w:val="fr-CH"/>
              </w:rPr>
              <w:t>À sa deuxième session, l’I</w:t>
            </w:r>
            <w:r w:rsidRPr="00B155F4">
              <w:rPr>
                <w:spacing w:val="-2"/>
                <w:sz w:val="15"/>
                <w:szCs w:val="15"/>
                <w:lang w:val="fr-CH"/>
              </w:rPr>
              <w:t>NFCOM est invité</w:t>
            </w:r>
            <w:r>
              <w:rPr>
                <w:spacing w:val="-2"/>
                <w:sz w:val="15"/>
                <w:szCs w:val="15"/>
                <w:lang w:val="fr-CH"/>
              </w:rPr>
              <w:t>e</w:t>
            </w:r>
            <w:r w:rsidRPr="00B155F4">
              <w:rPr>
                <w:spacing w:val="-2"/>
                <w:sz w:val="15"/>
                <w:szCs w:val="15"/>
                <w:lang w:val="fr-CH"/>
              </w:rPr>
              <w:t xml:space="preserve"> </w:t>
            </w:r>
            <w:r w:rsidR="0028696F" w:rsidRPr="00B155F4">
              <w:rPr>
                <w:spacing w:val="-2"/>
                <w:sz w:val="15"/>
                <w:szCs w:val="15"/>
                <w:lang w:val="fr-CH"/>
              </w:rPr>
              <w:t>à adopter le projet de recommandation 6.4(2)/4</w:t>
            </w:r>
            <w:r w:rsidR="00AB18A0">
              <w:rPr>
                <w:spacing w:val="-2"/>
                <w:sz w:val="15"/>
                <w:szCs w:val="15"/>
                <w:lang w:val="fr-CH"/>
              </w:rPr>
              <w:t xml:space="preserve"> sur l</w:t>
            </w:r>
            <w:r w:rsidR="00155FBB">
              <w:rPr>
                <w:spacing w:val="-2"/>
                <w:sz w:val="15"/>
                <w:szCs w:val="15"/>
                <w:lang w:val="fr-CH"/>
              </w:rPr>
              <w:t>’actualisation d</w:t>
            </w:r>
            <w:r w:rsidR="00AB18A0">
              <w:rPr>
                <w:spacing w:val="-2"/>
                <w:sz w:val="15"/>
                <w:szCs w:val="15"/>
                <w:lang w:val="fr-CH"/>
              </w:rPr>
              <w:t>es</w:t>
            </w:r>
            <w:r w:rsidR="0028696F" w:rsidRPr="00B155F4">
              <w:rPr>
                <w:spacing w:val="-2"/>
                <w:sz w:val="15"/>
                <w:szCs w:val="15"/>
                <w:lang w:val="fr-CH"/>
              </w:rPr>
              <w:t xml:space="preserve"> fonctions d</w:t>
            </w:r>
            <w:r w:rsidR="00AB18A0">
              <w:rPr>
                <w:spacing w:val="-2"/>
                <w:sz w:val="15"/>
                <w:szCs w:val="15"/>
                <w:lang w:val="fr-CH"/>
              </w:rPr>
              <w:t>es</w:t>
            </w:r>
            <w:r w:rsidR="0028696F" w:rsidRPr="00B155F4">
              <w:rPr>
                <w:spacing w:val="-2"/>
                <w:sz w:val="15"/>
                <w:szCs w:val="15"/>
                <w:lang w:val="fr-CH"/>
              </w:rPr>
              <w:t xml:space="preserve"> CMRS </w:t>
            </w:r>
            <w:r w:rsidR="00155FBB">
              <w:rPr>
                <w:spacing w:val="-2"/>
                <w:sz w:val="15"/>
                <w:szCs w:val="15"/>
                <w:lang w:val="fr-CH"/>
              </w:rPr>
              <w:t>aux fins de</w:t>
            </w:r>
            <w:r w:rsidR="0028696F" w:rsidRPr="00B155F4">
              <w:rPr>
                <w:spacing w:val="-2"/>
                <w:sz w:val="15"/>
                <w:szCs w:val="15"/>
                <w:lang w:val="fr-CH"/>
              </w:rPr>
              <w:t xml:space="preserve"> la prévision numérique mondiale </w:t>
            </w:r>
            <w:r w:rsidR="00155FBB">
              <w:rPr>
                <w:spacing w:val="-2"/>
                <w:sz w:val="15"/>
                <w:szCs w:val="15"/>
                <w:lang w:val="fr-CH"/>
              </w:rPr>
              <w:t xml:space="preserve">des océans </w:t>
            </w:r>
            <w:r w:rsidR="0028696F" w:rsidRPr="00B155F4">
              <w:rPr>
                <w:spacing w:val="-2"/>
                <w:sz w:val="15"/>
                <w:szCs w:val="15"/>
                <w:lang w:val="fr-CH"/>
              </w:rPr>
              <w:t xml:space="preserve">et </w:t>
            </w:r>
            <w:r w:rsidR="00155FBB">
              <w:rPr>
                <w:spacing w:val="-2"/>
                <w:sz w:val="15"/>
                <w:szCs w:val="15"/>
                <w:lang w:val="fr-CH"/>
              </w:rPr>
              <w:t xml:space="preserve">les </w:t>
            </w:r>
            <w:r w:rsidR="0028696F" w:rsidRPr="00B155F4">
              <w:rPr>
                <w:spacing w:val="-2"/>
                <w:sz w:val="15"/>
                <w:szCs w:val="15"/>
                <w:lang w:val="fr-CH"/>
              </w:rPr>
              <w:t>nouvelles désignations de CMRS</w:t>
            </w:r>
            <w:r w:rsidR="00155FBB">
              <w:rPr>
                <w:spacing w:val="-2"/>
                <w:sz w:val="15"/>
                <w:szCs w:val="15"/>
                <w:lang w:val="fr-CH"/>
              </w:rPr>
              <w:t>. Ce projet</w:t>
            </w:r>
            <w:r w:rsidR="0028696F" w:rsidRPr="00B155F4">
              <w:rPr>
                <w:spacing w:val="-2"/>
                <w:sz w:val="15"/>
                <w:szCs w:val="15"/>
                <w:lang w:val="fr-CH"/>
              </w:rPr>
              <w:t xml:space="preserve"> </w:t>
            </w:r>
            <w:r w:rsidR="00840172">
              <w:rPr>
                <w:spacing w:val="-2"/>
                <w:sz w:val="15"/>
                <w:szCs w:val="15"/>
                <w:lang w:val="fr-CH"/>
              </w:rPr>
              <w:t xml:space="preserve">repose sur </w:t>
            </w:r>
            <w:r w:rsidR="0028696F" w:rsidRPr="00B155F4">
              <w:rPr>
                <w:spacing w:val="-2"/>
                <w:sz w:val="15"/>
                <w:szCs w:val="15"/>
                <w:lang w:val="fr-CH"/>
              </w:rPr>
              <w:t xml:space="preserve">la recommandation </w:t>
            </w:r>
            <w:r w:rsidR="00840172">
              <w:rPr>
                <w:spacing w:val="-2"/>
                <w:sz w:val="15"/>
                <w:szCs w:val="15"/>
                <w:lang w:val="fr-CH"/>
              </w:rPr>
              <w:t xml:space="preserve">formulée </w:t>
            </w:r>
            <w:r w:rsidR="002A1506">
              <w:rPr>
                <w:spacing w:val="-2"/>
                <w:sz w:val="15"/>
                <w:szCs w:val="15"/>
                <w:lang w:val="fr-CH"/>
              </w:rPr>
              <w:t xml:space="preserve">à ce sujet </w:t>
            </w:r>
            <w:r w:rsidR="00840172">
              <w:rPr>
                <w:spacing w:val="-2"/>
                <w:sz w:val="15"/>
                <w:szCs w:val="15"/>
                <w:lang w:val="fr-CH"/>
              </w:rPr>
              <w:t xml:space="preserve">par la </w:t>
            </w:r>
            <w:r w:rsidR="0028696F" w:rsidRPr="00B155F4">
              <w:rPr>
                <w:spacing w:val="-2"/>
                <w:sz w:val="15"/>
                <w:szCs w:val="15"/>
                <w:lang w:val="fr-CH"/>
              </w:rPr>
              <w:t>SERCOM</w:t>
            </w:r>
            <w:r w:rsidR="00840172">
              <w:rPr>
                <w:spacing w:val="-2"/>
                <w:sz w:val="15"/>
                <w:szCs w:val="15"/>
                <w:lang w:val="fr-CH"/>
              </w:rPr>
              <w:t xml:space="preserve"> à sa deuxième session</w:t>
            </w:r>
            <w:r w:rsidR="0028696F" w:rsidRPr="00B155F4">
              <w:rPr>
                <w:spacing w:val="-2"/>
                <w:sz w:val="15"/>
                <w:szCs w:val="15"/>
                <w:lang w:val="fr-CH"/>
              </w:rPr>
              <w:t>.</w:t>
            </w:r>
          </w:p>
        </w:tc>
      </w:tr>
      <w:tr w:rsidR="0028696F" w:rsidRPr="003C741B" w14:paraId="66F3755D" w14:textId="77777777" w:rsidTr="00A5174C">
        <w:trPr>
          <w:trHeight w:val="53"/>
          <w:jc w:val="center"/>
        </w:trPr>
        <w:tc>
          <w:tcPr>
            <w:tcW w:w="988" w:type="dxa"/>
            <w:shd w:val="clear" w:color="auto" w:fill="C2D69B" w:themeFill="accent3" w:themeFillTint="99"/>
            <w:vAlign w:val="center"/>
          </w:tcPr>
          <w:p w14:paraId="7C58E36C" w14:textId="77777777" w:rsidR="0028696F" w:rsidRPr="00B155F4" w:rsidRDefault="0028696F" w:rsidP="00A5174C">
            <w:pPr>
              <w:tabs>
                <w:tab w:val="clear" w:pos="1134"/>
              </w:tabs>
              <w:spacing w:before="60" w:after="60"/>
              <w:jc w:val="left"/>
              <w:rPr>
                <w:b/>
                <w:bCs/>
                <w:spacing w:val="-2"/>
                <w:sz w:val="15"/>
                <w:szCs w:val="15"/>
                <w:lang w:val="fr-CH"/>
              </w:rPr>
            </w:pPr>
            <w:r w:rsidRPr="00B155F4">
              <w:rPr>
                <w:b/>
                <w:bCs/>
                <w:spacing w:val="-2"/>
                <w:sz w:val="15"/>
                <w:szCs w:val="15"/>
                <w:lang w:val="fr-CH"/>
              </w:rPr>
              <w:t>Résultat 2.3.4</w:t>
            </w:r>
          </w:p>
        </w:tc>
        <w:tc>
          <w:tcPr>
            <w:tcW w:w="15167" w:type="dxa"/>
            <w:gridSpan w:val="7"/>
            <w:shd w:val="clear" w:color="auto" w:fill="C2D69B" w:themeFill="accent3" w:themeFillTint="99"/>
            <w:vAlign w:val="center"/>
          </w:tcPr>
          <w:p w14:paraId="79199EF1" w14:textId="07B3A4B7" w:rsidR="0028696F" w:rsidRPr="00B155F4" w:rsidRDefault="0028696F" w:rsidP="00A5174C">
            <w:pPr>
              <w:spacing w:before="60" w:after="60"/>
              <w:jc w:val="left"/>
              <w:rPr>
                <w:rFonts w:eastAsia="Verdana" w:cs="Verdana"/>
                <w:b/>
                <w:bCs/>
                <w:spacing w:val="-2"/>
                <w:sz w:val="15"/>
                <w:szCs w:val="15"/>
                <w:lang w:val="fr-CH"/>
              </w:rPr>
            </w:pPr>
            <w:r w:rsidRPr="00B155F4">
              <w:rPr>
                <w:b/>
                <w:bCs/>
                <w:spacing w:val="-2"/>
                <w:sz w:val="15"/>
                <w:szCs w:val="15"/>
                <w:lang w:val="fr-CH"/>
              </w:rPr>
              <w:t xml:space="preserve">Vérification de la conformité des centres désignés par le </w:t>
            </w:r>
            <w:r w:rsidR="00F23424">
              <w:rPr>
                <w:b/>
                <w:bCs/>
                <w:spacing w:val="-2"/>
                <w:sz w:val="15"/>
                <w:szCs w:val="15"/>
                <w:lang w:val="fr-CH"/>
              </w:rPr>
              <w:t>SMTDP</w:t>
            </w:r>
          </w:p>
        </w:tc>
      </w:tr>
      <w:tr w:rsidR="00784ED0" w:rsidRPr="003C741B" w14:paraId="78608ED6" w14:textId="77777777" w:rsidTr="00A5174C">
        <w:trPr>
          <w:trHeight w:val="575"/>
          <w:jc w:val="center"/>
        </w:trPr>
        <w:tc>
          <w:tcPr>
            <w:tcW w:w="988" w:type="dxa"/>
            <w:shd w:val="clear" w:color="auto" w:fill="auto"/>
            <w:vAlign w:val="center"/>
          </w:tcPr>
          <w:p w14:paraId="507EF146" w14:textId="2C07EC19" w:rsidR="0028696F" w:rsidRPr="00B155F4" w:rsidRDefault="0028696F" w:rsidP="009B3F9A">
            <w:pPr>
              <w:tabs>
                <w:tab w:val="clear" w:pos="1134"/>
              </w:tabs>
              <w:spacing w:before="60" w:after="60"/>
              <w:jc w:val="left"/>
              <w:rPr>
                <w:rFonts w:eastAsia="Verdana" w:cs="Verdana"/>
                <w:spacing w:val="-2"/>
                <w:sz w:val="15"/>
                <w:szCs w:val="15"/>
                <w:lang w:val="fr-CH"/>
              </w:rPr>
            </w:pPr>
            <w:r w:rsidRPr="00B155F4">
              <w:rPr>
                <w:spacing w:val="-2"/>
                <w:sz w:val="15"/>
                <w:szCs w:val="15"/>
                <w:lang w:val="fr-CH"/>
              </w:rPr>
              <w:t>SC-</w:t>
            </w:r>
            <w:proofErr w:type="spellStart"/>
            <w:r w:rsidRPr="00B155F4">
              <w:rPr>
                <w:spacing w:val="-2"/>
                <w:sz w:val="15"/>
                <w:szCs w:val="15"/>
                <w:lang w:val="fr-CH"/>
              </w:rPr>
              <w:t>ESMP</w:t>
            </w:r>
            <w:proofErr w:type="spellEnd"/>
          </w:p>
        </w:tc>
        <w:tc>
          <w:tcPr>
            <w:tcW w:w="1417" w:type="dxa"/>
            <w:shd w:val="clear" w:color="auto" w:fill="auto"/>
            <w:vAlign w:val="center"/>
          </w:tcPr>
          <w:p w14:paraId="30FAD955" w14:textId="7336EF1D" w:rsidR="0028696F" w:rsidRPr="00B155F4" w:rsidRDefault="00000000" w:rsidP="009B3F9A">
            <w:pPr>
              <w:tabs>
                <w:tab w:val="clear" w:pos="1134"/>
              </w:tabs>
              <w:spacing w:before="60" w:after="60"/>
              <w:jc w:val="left"/>
              <w:rPr>
                <w:rFonts w:eastAsia="Verdana" w:cs="Verdana"/>
                <w:spacing w:val="-2"/>
                <w:sz w:val="15"/>
                <w:szCs w:val="15"/>
                <w:lang w:val="fr-CH"/>
              </w:rPr>
            </w:pPr>
            <w:hyperlink r:id="rId77" w:anchor="page=169" w:history="1">
              <w:proofErr w:type="spellStart"/>
              <w:r w:rsidR="0028696F" w:rsidRPr="00B155F4">
                <w:rPr>
                  <w:rStyle w:val="Hyperlink"/>
                  <w:spacing w:val="-2"/>
                  <w:sz w:val="15"/>
                  <w:szCs w:val="15"/>
                  <w:lang w:val="fr-CH"/>
                </w:rPr>
                <w:t>Rés</w:t>
              </w:r>
              <w:proofErr w:type="spellEnd"/>
              <w:r w:rsidR="0028696F" w:rsidRPr="00B155F4">
                <w:rPr>
                  <w:rStyle w:val="Hyperlink"/>
                  <w:spacing w:val="-2"/>
                  <w:sz w:val="15"/>
                  <w:szCs w:val="15"/>
                  <w:lang w:val="fr-CH"/>
                </w:rPr>
                <w:t>. 18</w:t>
              </w:r>
              <w:r w:rsidR="005968EC" w:rsidRPr="00B155F4">
                <w:rPr>
                  <w:rStyle w:val="Hyperlink"/>
                  <w:spacing w:val="-2"/>
                  <w:sz w:val="15"/>
                  <w:szCs w:val="15"/>
                  <w:lang w:val="fr-CH"/>
                </w:rPr>
                <w:br/>
              </w:r>
              <w:r w:rsidR="0028696F" w:rsidRPr="00B155F4">
                <w:rPr>
                  <w:rStyle w:val="Hyperlink"/>
                  <w:spacing w:val="-2"/>
                  <w:sz w:val="15"/>
                  <w:szCs w:val="15"/>
                  <w:lang w:val="fr-CH"/>
                </w:rPr>
                <w:t>(EC-69)</w:t>
              </w:r>
            </w:hyperlink>
          </w:p>
          <w:p w14:paraId="4CC2DB58" w14:textId="52509654" w:rsidR="0028696F" w:rsidRPr="00B155F4" w:rsidRDefault="00000000" w:rsidP="009B3F9A">
            <w:pPr>
              <w:jc w:val="left"/>
              <w:rPr>
                <w:rFonts w:eastAsia="Verdana" w:cs="Verdana"/>
                <w:spacing w:val="-2"/>
                <w:sz w:val="15"/>
                <w:szCs w:val="15"/>
                <w:lang w:val="fr-CH"/>
              </w:rPr>
            </w:pPr>
            <w:hyperlink r:id="rId78" w:history="1">
              <w:r w:rsidR="0028696F" w:rsidRPr="00B155F4">
                <w:rPr>
                  <w:rStyle w:val="Hyperlink"/>
                  <w:spacing w:val="-2"/>
                  <w:sz w:val="15"/>
                  <w:szCs w:val="15"/>
                  <w:lang w:val="fr-CH"/>
                </w:rPr>
                <w:t>Décision 4</w:t>
              </w:r>
              <w:r w:rsidR="005968EC" w:rsidRPr="00B155F4">
                <w:rPr>
                  <w:rStyle w:val="Hyperlink"/>
                  <w:spacing w:val="-2"/>
                  <w:sz w:val="15"/>
                  <w:szCs w:val="15"/>
                  <w:lang w:val="fr-CH"/>
                </w:rPr>
                <w:br/>
              </w:r>
              <w:r w:rsidR="0028696F" w:rsidRPr="00B155F4">
                <w:rPr>
                  <w:rStyle w:val="Hyperlink"/>
                  <w:spacing w:val="-2"/>
                  <w:sz w:val="15"/>
                  <w:szCs w:val="15"/>
                  <w:lang w:val="fr-CH"/>
                </w:rPr>
                <w:t>(EC-75)</w:t>
              </w:r>
            </w:hyperlink>
          </w:p>
        </w:tc>
        <w:tc>
          <w:tcPr>
            <w:tcW w:w="1559" w:type="dxa"/>
            <w:shd w:val="clear" w:color="auto" w:fill="auto"/>
            <w:noWrap/>
            <w:vAlign w:val="center"/>
          </w:tcPr>
          <w:p w14:paraId="6A659A27" w14:textId="77777777" w:rsidR="0028696F" w:rsidRPr="00B155F4" w:rsidRDefault="0028696F" w:rsidP="009B3F9A">
            <w:pPr>
              <w:tabs>
                <w:tab w:val="clear" w:pos="1134"/>
              </w:tabs>
              <w:spacing w:before="60" w:after="60"/>
              <w:jc w:val="left"/>
              <w:rPr>
                <w:rFonts w:eastAsia="Verdana" w:cs="Verdana"/>
                <w:spacing w:val="-2"/>
                <w:sz w:val="15"/>
                <w:szCs w:val="15"/>
                <w:lang w:val="fr-CH"/>
              </w:rPr>
            </w:pPr>
            <w:r w:rsidRPr="00B155F4">
              <w:rPr>
                <w:spacing w:val="-2"/>
                <w:sz w:val="15"/>
                <w:szCs w:val="15"/>
                <w:lang w:val="fr-CH"/>
              </w:rPr>
              <w:t>2.3.4</w:t>
            </w:r>
          </w:p>
        </w:tc>
        <w:tc>
          <w:tcPr>
            <w:tcW w:w="1276" w:type="dxa"/>
            <w:shd w:val="clear" w:color="auto" w:fill="auto"/>
            <w:noWrap/>
            <w:vAlign w:val="center"/>
          </w:tcPr>
          <w:p w14:paraId="56D7CC8B" w14:textId="77777777" w:rsidR="0028696F" w:rsidRPr="00B155F4" w:rsidRDefault="0028696F" w:rsidP="009B3F9A">
            <w:pPr>
              <w:tabs>
                <w:tab w:val="clear" w:pos="1134"/>
              </w:tabs>
              <w:spacing w:before="60" w:after="60"/>
              <w:jc w:val="left"/>
              <w:rPr>
                <w:rFonts w:eastAsia="Verdana" w:cs="Verdana"/>
                <w:spacing w:val="-2"/>
                <w:sz w:val="15"/>
                <w:szCs w:val="15"/>
                <w:lang w:val="fr-CH"/>
              </w:rPr>
            </w:pPr>
            <w:r w:rsidRPr="00B155F4">
              <w:rPr>
                <w:spacing w:val="-2"/>
                <w:sz w:val="15"/>
                <w:szCs w:val="15"/>
                <w:lang w:val="fr-CH"/>
              </w:rPr>
              <w:t>SERCOM</w:t>
            </w:r>
          </w:p>
        </w:tc>
        <w:tc>
          <w:tcPr>
            <w:tcW w:w="2126" w:type="dxa"/>
            <w:shd w:val="clear" w:color="auto" w:fill="auto"/>
            <w:vAlign w:val="center"/>
          </w:tcPr>
          <w:p w14:paraId="2FCECC6F" w14:textId="3C39A645" w:rsidR="0028696F" w:rsidRPr="00B155F4" w:rsidRDefault="0028696F" w:rsidP="009B3F9A">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Achever l’élaboration du processus d’examen de la conformité des CMRS et finaliser le calendrier </w:t>
            </w:r>
            <w:r w:rsidR="00B051FF">
              <w:rPr>
                <w:spacing w:val="-2"/>
                <w:sz w:val="15"/>
                <w:szCs w:val="15"/>
                <w:lang w:val="fr-CH"/>
              </w:rPr>
              <w:t>correspondant</w:t>
            </w:r>
            <w:r w:rsidRPr="00B155F4">
              <w:rPr>
                <w:spacing w:val="-2"/>
                <w:sz w:val="15"/>
                <w:szCs w:val="15"/>
                <w:lang w:val="fr-CH"/>
              </w:rPr>
              <w:t>.</w:t>
            </w:r>
          </w:p>
          <w:p w14:paraId="2B85934B" w14:textId="73EEB64D" w:rsidR="0028696F" w:rsidRPr="00B155F4" w:rsidRDefault="0028696F" w:rsidP="009B3F9A">
            <w:pPr>
              <w:tabs>
                <w:tab w:val="clear" w:pos="1134"/>
              </w:tabs>
              <w:spacing w:before="60" w:after="60"/>
              <w:jc w:val="left"/>
              <w:rPr>
                <w:rFonts w:eastAsia="Verdana" w:cs="Verdana"/>
                <w:spacing w:val="-2"/>
                <w:sz w:val="15"/>
                <w:szCs w:val="15"/>
                <w:lang w:val="fr-CH"/>
              </w:rPr>
            </w:pPr>
            <w:r w:rsidRPr="00B155F4">
              <w:rPr>
                <w:spacing w:val="-2"/>
                <w:sz w:val="15"/>
                <w:szCs w:val="15"/>
                <w:lang w:val="fr-CH"/>
              </w:rPr>
              <w:t>Révis</w:t>
            </w:r>
            <w:r w:rsidR="00B051FF">
              <w:rPr>
                <w:spacing w:val="-2"/>
                <w:sz w:val="15"/>
                <w:szCs w:val="15"/>
                <w:lang w:val="fr-CH"/>
              </w:rPr>
              <w:t>er</w:t>
            </w:r>
            <w:r w:rsidRPr="00B155F4">
              <w:rPr>
                <w:spacing w:val="-2"/>
                <w:sz w:val="15"/>
                <w:szCs w:val="15"/>
                <w:lang w:val="fr-CH"/>
              </w:rPr>
              <w:t xml:space="preserve"> </w:t>
            </w:r>
            <w:r w:rsidR="00B051FF">
              <w:rPr>
                <w:spacing w:val="-2"/>
                <w:sz w:val="15"/>
                <w:szCs w:val="15"/>
                <w:lang w:val="fr-CH"/>
              </w:rPr>
              <w:t>l</w:t>
            </w:r>
            <w:r w:rsidRPr="00B155F4">
              <w:rPr>
                <w:spacing w:val="-2"/>
                <w:sz w:val="15"/>
                <w:szCs w:val="15"/>
                <w:lang w:val="fr-CH"/>
              </w:rPr>
              <w:t xml:space="preserve">es exigences générales, y compris les nouvelles exigences </w:t>
            </w:r>
            <w:r w:rsidR="00877924">
              <w:rPr>
                <w:spacing w:val="-2"/>
                <w:sz w:val="15"/>
                <w:szCs w:val="15"/>
                <w:lang w:val="fr-CH"/>
              </w:rPr>
              <w:t>relatives</w:t>
            </w:r>
            <w:r w:rsidRPr="00B155F4">
              <w:rPr>
                <w:spacing w:val="-2"/>
                <w:sz w:val="15"/>
                <w:szCs w:val="15"/>
                <w:lang w:val="fr-CH"/>
              </w:rPr>
              <w:t xml:space="preserve"> </w:t>
            </w:r>
            <w:r w:rsidR="00877924">
              <w:rPr>
                <w:spacing w:val="-2"/>
                <w:sz w:val="15"/>
                <w:szCs w:val="15"/>
                <w:lang w:val="fr-CH"/>
              </w:rPr>
              <w:t xml:space="preserve">à </w:t>
            </w:r>
            <w:r w:rsidRPr="00B155F4">
              <w:rPr>
                <w:spacing w:val="-2"/>
                <w:sz w:val="15"/>
                <w:szCs w:val="15"/>
                <w:lang w:val="fr-CH"/>
              </w:rPr>
              <w:t>la continuité des activités et la planification d’urgence.</w:t>
            </w:r>
          </w:p>
        </w:tc>
        <w:tc>
          <w:tcPr>
            <w:tcW w:w="2055" w:type="dxa"/>
            <w:shd w:val="clear" w:color="auto" w:fill="auto"/>
            <w:vAlign w:val="center"/>
          </w:tcPr>
          <w:p w14:paraId="3E707D56" w14:textId="77777777" w:rsidR="0028696F" w:rsidRPr="00B155F4" w:rsidRDefault="0028696F" w:rsidP="009B3F9A">
            <w:pPr>
              <w:tabs>
                <w:tab w:val="clear" w:pos="1134"/>
              </w:tabs>
              <w:spacing w:before="60" w:after="60"/>
              <w:jc w:val="left"/>
              <w:rPr>
                <w:rFonts w:eastAsia="Verdana" w:cs="Verdana"/>
                <w:spacing w:val="-2"/>
                <w:sz w:val="15"/>
                <w:szCs w:val="15"/>
                <w:lang w:val="fr-CH"/>
              </w:rPr>
            </w:pPr>
            <w:r w:rsidRPr="00B155F4">
              <w:rPr>
                <w:spacing w:val="-2"/>
                <w:sz w:val="15"/>
                <w:szCs w:val="15"/>
                <w:lang w:val="fr-CH"/>
              </w:rPr>
              <w:t>Examiner la conformité des centres</w:t>
            </w:r>
          </w:p>
          <w:p w14:paraId="7C8524F4" w14:textId="49C5B19F" w:rsidR="0028696F" w:rsidRPr="00B155F4" w:rsidRDefault="0028696F" w:rsidP="009B3F9A">
            <w:pPr>
              <w:tabs>
                <w:tab w:val="clear" w:pos="1134"/>
              </w:tabs>
              <w:spacing w:before="60" w:after="60"/>
              <w:jc w:val="left"/>
              <w:rPr>
                <w:rFonts w:eastAsia="Verdana" w:cs="Verdana"/>
                <w:spacing w:val="-2"/>
                <w:sz w:val="15"/>
                <w:szCs w:val="15"/>
                <w:lang w:val="fr-CH"/>
              </w:rPr>
            </w:pPr>
            <w:r w:rsidRPr="00B155F4">
              <w:rPr>
                <w:spacing w:val="-2"/>
                <w:sz w:val="15"/>
                <w:szCs w:val="15"/>
                <w:lang w:val="fr-CH"/>
              </w:rPr>
              <w:t>Mett</w:t>
            </w:r>
            <w:r w:rsidR="00877924">
              <w:rPr>
                <w:spacing w:val="-2"/>
                <w:sz w:val="15"/>
                <w:szCs w:val="15"/>
                <w:lang w:val="fr-CH"/>
              </w:rPr>
              <w:t>re</w:t>
            </w:r>
            <w:r w:rsidRPr="00B155F4">
              <w:rPr>
                <w:spacing w:val="-2"/>
                <w:sz w:val="15"/>
                <w:szCs w:val="15"/>
                <w:lang w:val="fr-CH"/>
              </w:rPr>
              <w:t xml:space="preserve"> à jour les exigences </w:t>
            </w:r>
            <w:r w:rsidR="00877924">
              <w:rPr>
                <w:spacing w:val="-2"/>
                <w:sz w:val="15"/>
                <w:szCs w:val="15"/>
                <w:lang w:val="fr-CH"/>
              </w:rPr>
              <w:t>générales</w:t>
            </w:r>
            <w:r w:rsidRPr="00B155F4">
              <w:rPr>
                <w:spacing w:val="-2"/>
                <w:sz w:val="15"/>
                <w:szCs w:val="15"/>
                <w:lang w:val="fr-CH"/>
              </w:rPr>
              <w:t xml:space="preserve"> si nécessaire.</w:t>
            </w:r>
          </w:p>
        </w:tc>
        <w:tc>
          <w:tcPr>
            <w:tcW w:w="2525" w:type="dxa"/>
            <w:shd w:val="clear" w:color="auto" w:fill="auto"/>
            <w:vAlign w:val="center"/>
          </w:tcPr>
          <w:p w14:paraId="1AE7A73E" w14:textId="19F506D3" w:rsidR="0028696F" w:rsidRPr="00B155F4" w:rsidRDefault="0028696F" w:rsidP="009B3F9A">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Examiner la conformité des </w:t>
            </w:r>
            <w:r w:rsidR="009A6849" w:rsidRPr="00B155F4">
              <w:rPr>
                <w:spacing w:val="-2"/>
                <w:sz w:val="15"/>
                <w:szCs w:val="15"/>
                <w:lang w:val="fr-CH"/>
              </w:rPr>
              <w:t>centres</w:t>
            </w:r>
            <w:r w:rsidRPr="00B155F4">
              <w:rPr>
                <w:spacing w:val="-2"/>
                <w:sz w:val="15"/>
                <w:szCs w:val="15"/>
                <w:lang w:val="fr-CH"/>
              </w:rPr>
              <w:t>.</w:t>
            </w:r>
          </w:p>
        </w:tc>
        <w:tc>
          <w:tcPr>
            <w:tcW w:w="4209" w:type="dxa"/>
            <w:vAlign w:val="center"/>
          </w:tcPr>
          <w:p w14:paraId="4407C014" w14:textId="172F975D" w:rsidR="0028696F" w:rsidRPr="00B155F4" w:rsidRDefault="004D7892" w:rsidP="009B3F9A">
            <w:pPr>
              <w:spacing w:before="60" w:after="60"/>
              <w:jc w:val="left"/>
              <w:rPr>
                <w:rFonts w:eastAsia="Verdana" w:cs="Verdana"/>
                <w:spacing w:val="-2"/>
                <w:sz w:val="15"/>
                <w:szCs w:val="15"/>
                <w:lang w:val="fr-CH"/>
              </w:rPr>
            </w:pPr>
            <w:r>
              <w:rPr>
                <w:spacing w:val="-2"/>
                <w:sz w:val="15"/>
                <w:szCs w:val="15"/>
                <w:lang w:val="fr-CH"/>
              </w:rPr>
              <w:t>À sa deuxième session, l’I</w:t>
            </w:r>
            <w:r w:rsidRPr="00B155F4">
              <w:rPr>
                <w:spacing w:val="-2"/>
                <w:sz w:val="15"/>
                <w:szCs w:val="15"/>
                <w:lang w:val="fr-CH"/>
              </w:rPr>
              <w:t>NFCOM est invité</w:t>
            </w:r>
            <w:r>
              <w:rPr>
                <w:spacing w:val="-2"/>
                <w:sz w:val="15"/>
                <w:szCs w:val="15"/>
                <w:lang w:val="fr-CH"/>
              </w:rPr>
              <w:t>e</w:t>
            </w:r>
            <w:r w:rsidRPr="00B155F4">
              <w:rPr>
                <w:spacing w:val="-2"/>
                <w:sz w:val="15"/>
                <w:szCs w:val="15"/>
                <w:lang w:val="fr-CH"/>
              </w:rPr>
              <w:t xml:space="preserve"> </w:t>
            </w:r>
            <w:r w:rsidR="0028696F" w:rsidRPr="00B155F4">
              <w:rPr>
                <w:spacing w:val="-2"/>
                <w:sz w:val="15"/>
                <w:szCs w:val="15"/>
                <w:lang w:val="fr-CH"/>
              </w:rPr>
              <w:t>à adopter le projet de recommandation 6.4(3)/2</w:t>
            </w:r>
            <w:r w:rsidR="002B2187">
              <w:rPr>
                <w:spacing w:val="-2"/>
                <w:sz w:val="15"/>
                <w:szCs w:val="15"/>
                <w:lang w:val="fr-CH"/>
              </w:rPr>
              <w:t>, qui porte</w:t>
            </w:r>
            <w:r w:rsidR="0028696F" w:rsidRPr="00B155F4">
              <w:rPr>
                <w:spacing w:val="-2"/>
                <w:sz w:val="15"/>
                <w:szCs w:val="15"/>
                <w:lang w:val="fr-CH"/>
              </w:rPr>
              <w:t xml:space="preserve"> </w:t>
            </w:r>
            <w:r w:rsidR="002B2187">
              <w:rPr>
                <w:spacing w:val="-2"/>
                <w:sz w:val="15"/>
                <w:szCs w:val="15"/>
                <w:lang w:val="fr-CH"/>
              </w:rPr>
              <w:t xml:space="preserve">sur </w:t>
            </w:r>
            <w:r w:rsidR="0028696F" w:rsidRPr="00B155F4">
              <w:rPr>
                <w:spacing w:val="-2"/>
                <w:sz w:val="15"/>
                <w:szCs w:val="15"/>
                <w:lang w:val="fr-CH"/>
              </w:rPr>
              <w:t>le nouveau processus d’examen de conformité.</w:t>
            </w:r>
          </w:p>
        </w:tc>
      </w:tr>
      <w:tr w:rsidR="0028696F" w:rsidRPr="003C741B" w14:paraId="591A4538" w14:textId="77777777" w:rsidTr="00A5174C">
        <w:trPr>
          <w:trHeight w:val="53"/>
          <w:jc w:val="center"/>
        </w:trPr>
        <w:tc>
          <w:tcPr>
            <w:tcW w:w="988" w:type="dxa"/>
            <w:shd w:val="clear" w:color="auto" w:fill="C2D69B" w:themeFill="accent3" w:themeFillTint="99"/>
            <w:vAlign w:val="center"/>
          </w:tcPr>
          <w:p w14:paraId="2B54A433" w14:textId="4F9838D1" w:rsidR="0028696F" w:rsidRPr="00B155F4" w:rsidRDefault="0028696F" w:rsidP="009B3F9A">
            <w:pPr>
              <w:tabs>
                <w:tab w:val="clear" w:pos="1134"/>
              </w:tabs>
              <w:spacing w:before="60" w:after="60"/>
              <w:jc w:val="left"/>
              <w:rPr>
                <w:rFonts w:eastAsia="Verdana" w:cs="Verdana"/>
                <w:b/>
                <w:bCs/>
                <w:spacing w:val="-2"/>
                <w:sz w:val="15"/>
                <w:szCs w:val="15"/>
                <w:lang w:val="fr-CH"/>
              </w:rPr>
            </w:pPr>
            <w:r w:rsidRPr="00B155F4">
              <w:rPr>
                <w:b/>
                <w:bCs/>
                <w:spacing w:val="-2"/>
                <w:sz w:val="15"/>
                <w:szCs w:val="15"/>
                <w:lang w:val="fr-CH"/>
              </w:rPr>
              <w:t>Résultat 2.3.6</w:t>
            </w:r>
          </w:p>
        </w:tc>
        <w:tc>
          <w:tcPr>
            <w:tcW w:w="15167" w:type="dxa"/>
            <w:gridSpan w:val="7"/>
            <w:shd w:val="clear" w:color="auto" w:fill="C2D69B" w:themeFill="accent3" w:themeFillTint="99"/>
            <w:vAlign w:val="center"/>
          </w:tcPr>
          <w:p w14:paraId="692C0720" w14:textId="250D1B79" w:rsidR="0028696F" w:rsidRPr="00B155F4" w:rsidRDefault="0028696F" w:rsidP="009B3F9A">
            <w:pPr>
              <w:spacing w:before="60" w:after="60"/>
              <w:jc w:val="left"/>
              <w:rPr>
                <w:rFonts w:eastAsia="Verdana" w:cs="Verdana"/>
                <w:b/>
                <w:bCs/>
                <w:spacing w:val="-2"/>
                <w:sz w:val="15"/>
                <w:szCs w:val="15"/>
                <w:lang w:val="fr-CH"/>
              </w:rPr>
            </w:pPr>
            <w:r w:rsidRPr="00B155F4">
              <w:rPr>
                <w:b/>
                <w:bCs/>
                <w:spacing w:val="-2"/>
                <w:sz w:val="15"/>
                <w:szCs w:val="15"/>
                <w:lang w:val="fr-CH"/>
              </w:rPr>
              <w:t xml:space="preserve">Mise en œuvre </w:t>
            </w:r>
            <w:r w:rsidR="00F23424">
              <w:rPr>
                <w:b/>
                <w:bCs/>
                <w:spacing w:val="-2"/>
                <w:sz w:val="15"/>
                <w:szCs w:val="15"/>
                <w:lang w:val="fr-CH"/>
              </w:rPr>
              <w:t>du SMTDP</w:t>
            </w:r>
            <w:r w:rsidRPr="00B155F4">
              <w:rPr>
                <w:b/>
                <w:bCs/>
                <w:spacing w:val="-2"/>
                <w:sz w:val="15"/>
                <w:szCs w:val="15"/>
                <w:lang w:val="fr-CH"/>
              </w:rPr>
              <w:t xml:space="preserve"> sans </w:t>
            </w:r>
            <w:r w:rsidR="00F23424">
              <w:rPr>
                <w:b/>
                <w:bCs/>
                <w:spacing w:val="-2"/>
                <w:sz w:val="15"/>
                <w:szCs w:val="15"/>
                <w:lang w:val="fr-CH"/>
              </w:rPr>
              <w:t>discontinuité</w:t>
            </w:r>
            <w:r w:rsidRPr="00B155F4">
              <w:rPr>
                <w:b/>
                <w:bCs/>
                <w:spacing w:val="-2"/>
                <w:sz w:val="15"/>
                <w:szCs w:val="15"/>
                <w:lang w:val="fr-CH"/>
              </w:rPr>
              <w:t xml:space="preserve"> (S/</w:t>
            </w:r>
            <w:r w:rsidR="00F23424">
              <w:rPr>
                <w:b/>
                <w:bCs/>
                <w:spacing w:val="-2"/>
                <w:sz w:val="15"/>
                <w:szCs w:val="15"/>
                <w:lang w:val="fr-CH"/>
              </w:rPr>
              <w:t>SMTDP</w:t>
            </w:r>
            <w:r w:rsidRPr="00B155F4">
              <w:rPr>
                <w:b/>
                <w:bCs/>
                <w:spacing w:val="-2"/>
                <w:sz w:val="15"/>
                <w:szCs w:val="15"/>
                <w:lang w:val="fr-CH"/>
              </w:rPr>
              <w:t>)</w:t>
            </w:r>
          </w:p>
        </w:tc>
      </w:tr>
      <w:tr w:rsidR="00784ED0" w:rsidRPr="003C741B" w14:paraId="01AE2F81" w14:textId="77777777" w:rsidTr="00A5174C">
        <w:trPr>
          <w:trHeight w:val="376"/>
          <w:jc w:val="center"/>
        </w:trPr>
        <w:tc>
          <w:tcPr>
            <w:tcW w:w="988" w:type="dxa"/>
            <w:shd w:val="clear" w:color="auto" w:fill="auto"/>
            <w:vAlign w:val="center"/>
          </w:tcPr>
          <w:p w14:paraId="6F260905" w14:textId="1EBA9D70" w:rsidR="0028696F" w:rsidRPr="00B155F4" w:rsidRDefault="0028696F" w:rsidP="009B3F9A">
            <w:pPr>
              <w:tabs>
                <w:tab w:val="clear" w:pos="1134"/>
              </w:tabs>
              <w:spacing w:before="60" w:after="60"/>
              <w:jc w:val="left"/>
              <w:rPr>
                <w:rFonts w:eastAsia="Verdana" w:cs="Verdana"/>
                <w:spacing w:val="-2"/>
                <w:sz w:val="15"/>
                <w:szCs w:val="15"/>
                <w:lang w:val="fr-CH"/>
              </w:rPr>
            </w:pPr>
            <w:r w:rsidRPr="00B155F4">
              <w:rPr>
                <w:spacing w:val="-2"/>
                <w:sz w:val="15"/>
                <w:szCs w:val="15"/>
                <w:lang w:val="fr-CH"/>
              </w:rPr>
              <w:t>SC-</w:t>
            </w:r>
            <w:proofErr w:type="spellStart"/>
            <w:r w:rsidRPr="00B155F4">
              <w:rPr>
                <w:spacing w:val="-2"/>
                <w:sz w:val="15"/>
                <w:szCs w:val="15"/>
                <w:lang w:val="fr-CH"/>
              </w:rPr>
              <w:t>ESMP</w:t>
            </w:r>
            <w:proofErr w:type="spellEnd"/>
          </w:p>
        </w:tc>
        <w:tc>
          <w:tcPr>
            <w:tcW w:w="1417" w:type="dxa"/>
            <w:shd w:val="clear" w:color="auto" w:fill="auto"/>
            <w:vAlign w:val="center"/>
          </w:tcPr>
          <w:p w14:paraId="2134EE18" w14:textId="7EB76795" w:rsidR="0028696F" w:rsidRPr="00B155F4" w:rsidRDefault="00000000" w:rsidP="009B3F9A">
            <w:pPr>
              <w:tabs>
                <w:tab w:val="clear" w:pos="1134"/>
              </w:tabs>
              <w:spacing w:before="60" w:after="60"/>
              <w:jc w:val="left"/>
              <w:rPr>
                <w:rFonts w:eastAsia="Verdana" w:cs="Verdana"/>
                <w:spacing w:val="-2"/>
                <w:sz w:val="15"/>
                <w:szCs w:val="15"/>
                <w:lang w:val="fr-CH"/>
              </w:rPr>
            </w:pPr>
            <w:hyperlink r:id="rId79" w:anchor="page=212" w:history="1">
              <w:proofErr w:type="spellStart"/>
              <w:r w:rsidR="0028696F" w:rsidRPr="00B155F4">
                <w:rPr>
                  <w:rStyle w:val="Hyperlink"/>
                  <w:spacing w:val="-2"/>
                  <w:sz w:val="15"/>
                  <w:szCs w:val="15"/>
                  <w:lang w:val="fr-CH"/>
                </w:rPr>
                <w:t>Rés</w:t>
              </w:r>
              <w:proofErr w:type="spellEnd"/>
              <w:r w:rsidR="0028696F" w:rsidRPr="00B155F4">
                <w:rPr>
                  <w:rStyle w:val="Hyperlink"/>
                  <w:spacing w:val="-2"/>
                  <w:sz w:val="15"/>
                  <w:szCs w:val="15"/>
                  <w:lang w:val="fr-CH"/>
                </w:rPr>
                <w:t>. 58</w:t>
              </w:r>
              <w:r w:rsidR="005968EC" w:rsidRPr="00B155F4">
                <w:rPr>
                  <w:rStyle w:val="Hyperlink"/>
                  <w:spacing w:val="-2"/>
                  <w:sz w:val="15"/>
                  <w:szCs w:val="15"/>
                  <w:lang w:val="fr-CH"/>
                </w:rPr>
                <w:br/>
              </w:r>
              <w:r w:rsidR="0028696F" w:rsidRPr="00B155F4">
                <w:rPr>
                  <w:rStyle w:val="Hyperlink"/>
                  <w:spacing w:val="-2"/>
                  <w:sz w:val="15"/>
                  <w:szCs w:val="15"/>
                  <w:lang w:val="fr-CH"/>
                </w:rPr>
                <w:t>(Cg-18)</w:t>
              </w:r>
            </w:hyperlink>
          </w:p>
        </w:tc>
        <w:tc>
          <w:tcPr>
            <w:tcW w:w="1559" w:type="dxa"/>
            <w:shd w:val="clear" w:color="auto" w:fill="auto"/>
            <w:noWrap/>
            <w:vAlign w:val="center"/>
          </w:tcPr>
          <w:p w14:paraId="069ECA24" w14:textId="77777777" w:rsidR="0028696F" w:rsidRPr="00B155F4" w:rsidRDefault="0028696F" w:rsidP="009B3F9A">
            <w:pPr>
              <w:tabs>
                <w:tab w:val="clear" w:pos="1134"/>
              </w:tabs>
              <w:spacing w:before="60" w:after="60"/>
              <w:jc w:val="left"/>
              <w:rPr>
                <w:rFonts w:eastAsia="Verdana" w:cs="Verdana"/>
                <w:spacing w:val="-2"/>
                <w:sz w:val="15"/>
                <w:szCs w:val="15"/>
                <w:lang w:val="fr-CH"/>
              </w:rPr>
            </w:pPr>
            <w:r w:rsidRPr="00B155F4">
              <w:rPr>
                <w:spacing w:val="-2"/>
                <w:sz w:val="15"/>
                <w:szCs w:val="15"/>
                <w:lang w:val="fr-CH"/>
              </w:rPr>
              <w:t>2.3.6</w:t>
            </w:r>
          </w:p>
        </w:tc>
        <w:tc>
          <w:tcPr>
            <w:tcW w:w="1276" w:type="dxa"/>
            <w:shd w:val="clear" w:color="auto" w:fill="auto"/>
            <w:noWrap/>
            <w:vAlign w:val="center"/>
          </w:tcPr>
          <w:p w14:paraId="14BD7C21" w14:textId="77777777" w:rsidR="0028696F" w:rsidRPr="00B155F4" w:rsidRDefault="0028696F" w:rsidP="009B3F9A">
            <w:pPr>
              <w:tabs>
                <w:tab w:val="clear" w:pos="1134"/>
              </w:tabs>
              <w:spacing w:before="60" w:after="60"/>
              <w:jc w:val="left"/>
              <w:rPr>
                <w:rFonts w:eastAsia="Verdana" w:cs="Verdana"/>
                <w:spacing w:val="-2"/>
                <w:sz w:val="15"/>
                <w:szCs w:val="15"/>
                <w:lang w:val="fr-CH"/>
              </w:rPr>
            </w:pPr>
            <w:r w:rsidRPr="00B155F4">
              <w:rPr>
                <w:spacing w:val="-2"/>
                <w:sz w:val="15"/>
                <w:szCs w:val="15"/>
                <w:lang w:val="fr-CH"/>
              </w:rPr>
              <w:t>SERCOM</w:t>
            </w:r>
          </w:p>
        </w:tc>
        <w:tc>
          <w:tcPr>
            <w:tcW w:w="2126" w:type="dxa"/>
            <w:shd w:val="clear" w:color="auto" w:fill="auto"/>
            <w:vAlign w:val="center"/>
          </w:tcPr>
          <w:p w14:paraId="444FC88B" w14:textId="4A18D51E" w:rsidR="0028696F" w:rsidRPr="00B155F4" w:rsidRDefault="0028696F" w:rsidP="009B3F9A">
            <w:pPr>
              <w:tabs>
                <w:tab w:val="clear" w:pos="1134"/>
              </w:tabs>
              <w:spacing w:before="60" w:after="60"/>
              <w:jc w:val="left"/>
              <w:rPr>
                <w:rFonts w:eastAsia="Verdana" w:cs="Verdana"/>
                <w:spacing w:val="-2"/>
                <w:sz w:val="15"/>
                <w:szCs w:val="15"/>
                <w:lang w:val="fr-CH"/>
              </w:rPr>
            </w:pPr>
            <w:r w:rsidRPr="00B155F4">
              <w:rPr>
                <w:spacing w:val="-2"/>
                <w:sz w:val="15"/>
                <w:szCs w:val="15"/>
                <w:lang w:val="fr-CH"/>
              </w:rPr>
              <w:t>Développer des projets pilotes pour soutenir la mise en œuvre du S/</w:t>
            </w:r>
            <w:r w:rsidR="00F23424" w:rsidRPr="00F23424">
              <w:rPr>
                <w:spacing w:val="-2"/>
                <w:sz w:val="15"/>
                <w:szCs w:val="15"/>
                <w:lang w:val="fr-CH"/>
              </w:rPr>
              <w:t>SMTDP</w:t>
            </w:r>
            <w:r w:rsidRPr="00B155F4">
              <w:rPr>
                <w:spacing w:val="-2"/>
                <w:sz w:val="15"/>
                <w:szCs w:val="15"/>
                <w:lang w:val="fr-CH"/>
              </w:rPr>
              <w:t>.</w:t>
            </w:r>
          </w:p>
        </w:tc>
        <w:tc>
          <w:tcPr>
            <w:tcW w:w="2055" w:type="dxa"/>
            <w:shd w:val="clear" w:color="auto" w:fill="auto"/>
            <w:vAlign w:val="center"/>
          </w:tcPr>
          <w:p w14:paraId="43CD4C12" w14:textId="42EA9A04" w:rsidR="0028696F" w:rsidRPr="00B155F4" w:rsidRDefault="0028696F" w:rsidP="009B3F9A">
            <w:pPr>
              <w:tabs>
                <w:tab w:val="clear" w:pos="1134"/>
              </w:tabs>
              <w:spacing w:before="60" w:after="60"/>
              <w:jc w:val="left"/>
              <w:rPr>
                <w:rFonts w:eastAsia="Verdana" w:cs="Verdana"/>
                <w:spacing w:val="-2"/>
                <w:sz w:val="15"/>
                <w:szCs w:val="15"/>
                <w:lang w:val="fr-CH"/>
              </w:rPr>
            </w:pPr>
            <w:r w:rsidRPr="00B155F4">
              <w:rPr>
                <w:spacing w:val="-2"/>
                <w:sz w:val="15"/>
                <w:szCs w:val="15"/>
                <w:lang w:val="fr-CH"/>
              </w:rPr>
              <w:t>Évaluer les projets pilotes et mettre en œuvre le S/</w:t>
            </w:r>
            <w:r w:rsidR="00F23424" w:rsidRPr="00F23424">
              <w:rPr>
                <w:spacing w:val="-2"/>
                <w:sz w:val="15"/>
                <w:szCs w:val="15"/>
                <w:lang w:val="fr-CH"/>
              </w:rPr>
              <w:t>SMTDP</w:t>
            </w:r>
            <w:r w:rsidR="00F23424" w:rsidRPr="00B155F4">
              <w:rPr>
                <w:spacing w:val="-2"/>
                <w:sz w:val="15"/>
                <w:szCs w:val="15"/>
                <w:lang w:val="fr-CH"/>
              </w:rPr>
              <w:t xml:space="preserve"> </w:t>
            </w:r>
            <w:r w:rsidRPr="00B155F4">
              <w:rPr>
                <w:spacing w:val="-2"/>
                <w:sz w:val="15"/>
                <w:szCs w:val="15"/>
                <w:lang w:val="fr-CH"/>
              </w:rPr>
              <w:t>par le biais des projets pilotes.</w:t>
            </w:r>
          </w:p>
        </w:tc>
        <w:tc>
          <w:tcPr>
            <w:tcW w:w="2525" w:type="dxa"/>
            <w:shd w:val="clear" w:color="auto" w:fill="auto"/>
            <w:vAlign w:val="center"/>
          </w:tcPr>
          <w:p w14:paraId="35EC24A2" w14:textId="53E2394F" w:rsidR="0028696F" w:rsidRPr="00B155F4" w:rsidRDefault="0028696F" w:rsidP="009B3F9A">
            <w:pPr>
              <w:tabs>
                <w:tab w:val="clear" w:pos="1134"/>
              </w:tabs>
              <w:spacing w:before="60" w:after="60"/>
              <w:jc w:val="left"/>
              <w:rPr>
                <w:rFonts w:eastAsia="Verdana" w:cs="Verdana"/>
                <w:spacing w:val="-2"/>
                <w:sz w:val="15"/>
                <w:szCs w:val="15"/>
                <w:lang w:val="fr-CH"/>
              </w:rPr>
            </w:pPr>
            <w:r w:rsidRPr="00B155F4">
              <w:rPr>
                <w:spacing w:val="-2"/>
                <w:sz w:val="15"/>
                <w:szCs w:val="15"/>
                <w:lang w:val="fr-CH"/>
              </w:rPr>
              <w:t>Achever la mise en œuvre initiale d</w:t>
            </w:r>
            <w:r w:rsidR="00F23424">
              <w:rPr>
                <w:spacing w:val="-2"/>
                <w:sz w:val="15"/>
                <w:szCs w:val="15"/>
                <w:lang w:val="fr-CH"/>
              </w:rPr>
              <w:t>u</w:t>
            </w:r>
            <w:r w:rsidRPr="00B155F4">
              <w:rPr>
                <w:spacing w:val="-2"/>
                <w:sz w:val="15"/>
                <w:szCs w:val="15"/>
                <w:lang w:val="fr-CH"/>
              </w:rPr>
              <w:t xml:space="preserve"> S/</w:t>
            </w:r>
            <w:r w:rsidR="00F23424" w:rsidRPr="00F23424">
              <w:rPr>
                <w:spacing w:val="-2"/>
                <w:sz w:val="15"/>
                <w:szCs w:val="15"/>
                <w:lang w:val="fr-CH"/>
              </w:rPr>
              <w:t>SMTDP</w:t>
            </w:r>
            <w:r w:rsidRPr="00B155F4">
              <w:rPr>
                <w:spacing w:val="-2"/>
                <w:sz w:val="15"/>
                <w:szCs w:val="15"/>
                <w:lang w:val="fr-CH"/>
              </w:rPr>
              <w:t>.</w:t>
            </w:r>
          </w:p>
        </w:tc>
        <w:tc>
          <w:tcPr>
            <w:tcW w:w="4209" w:type="dxa"/>
            <w:vAlign w:val="center"/>
          </w:tcPr>
          <w:p w14:paraId="3F462960" w14:textId="7B9B760E" w:rsidR="0028696F" w:rsidRPr="00B155F4" w:rsidRDefault="0028696F" w:rsidP="009B3F9A">
            <w:pPr>
              <w:spacing w:before="60" w:after="60"/>
              <w:jc w:val="left"/>
              <w:rPr>
                <w:rFonts w:eastAsia="Verdana" w:cs="Verdana"/>
                <w:spacing w:val="-2"/>
                <w:sz w:val="15"/>
                <w:szCs w:val="15"/>
                <w:lang w:val="fr-CH"/>
              </w:rPr>
            </w:pPr>
            <w:r w:rsidRPr="00B155F4">
              <w:rPr>
                <w:spacing w:val="-2"/>
                <w:sz w:val="15"/>
                <w:szCs w:val="15"/>
                <w:lang w:val="fr-CH"/>
              </w:rPr>
              <w:t>Le SC-ESMP a approuvé un projet pilote lors de sa première session virtuelle et a examiné d’autres projets pilotes potentiels.</w:t>
            </w:r>
          </w:p>
        </w:tc>
      </w:tr>
      <w:tr w:rsidR="00784ED0" w:rsidRPr="003C741B" w14:paraId="5D6C2C6B" w14:textId="77777777" w:rsidTr="00A5174C">
        <w:trPr>
          <w:trHeight w:val="189"/>
          <w:jc w:val="center"/>
        </w:trPr>
        <w:tc>
          <w:tcPr>
            <w:tcW w:w="988" w:type="dxa"/>
            <w:shd w:val="clear" w:color="auto" w:fill="auto"/>
            <w:vAlign w:val="center"/>
          </w:tcPr>
          <w:p w14:paraId="1261235C" w14:textId="77777777"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lastRenderedPageBreak/>
              <w:t>SC-</w:t>
            </w:r>
            <w:proofErr w:type="spellStart"/>
            <w:r w:rsidRPr="00B155F4">
              <w:rPr>
                <w:spacing w:val="-2"/>
                <w:sz w:val="15"/>
                <w:szCs w:val="15"/>
                <w:lang w:val="fr-CH"/>
              </w:rPr>
              <w:t>ESMP</w:t>
            </w:r>
            <w:proofErr w:type="spellEnd"/>
            <w:r w:rsidRPr="00B155F4">
              <w:rPr>
                <w:spacing w:val="-2"/>
                <w:sz w:val="15"/>
                <w:szCs w:val="15"/>
                <w:lang w:val="fr-CH"/>
              </w:rPr>
              <w:t xml:space="preserve"> </w:t>
            </w:r>
          </w:p>
        </w:tc>
        <w:tc>
          <w:tcPr>
            <w:tcW w:w="1417" w:type="dxa"/>
            <w:shd w:val="clear" w:color="auto" w:fill="auto"/>
            <w:vAlign w:val="center"/>
          </w:tcPr>
          <w:p w14:paraId="33963C71" w14:textId="2B7F00DA" w:rsidR="0028696F" w:rsidRPr="00B155F4" w:rsidRDefault="00000000" w:rsidP="00A5174C">
            <w:pPr>
              <w:tabs>
                <w:tab w:val="clear" w:pos="1134"/>
              </w:tabs>
              <w:spacing w:before="60" w:after="60"/>
              <w:jc w:val="left"/>
              <w:rPr>
                <w:rFonts w:eastAsia="Verdana" w:cs="Verdana"/>
                <w:spacing w:val="-2"/>
                <w:sz w:val="15"/>
                <w:szCs w:val="15"/>
                <w:lang w:val="fr-CH"/>
              </w:rPr>
            </w:pPr>
            <w:hyperlink r:id="rId80" w:anchor="page=212" w:history="1">
              <w:proofErr w:type="spellStart"/>
              <w:r w:rsidR="00E30591" w:rsidRPr="00B155F4">
                <w:rPr>
                  <w:rStyle w:val="Hyperlink"/>
                  <w:spacing w:val="-2"/>
                  <w:sz w:val="15"/>
                  <w:szCs w:val="15"/>
                  <w:lang w:val="fr-CH"/>
                </w:rPr>
                <w:t>Rés</w:t>
              </w:r>
              <w:proofErr w:type="spellEnd"/>
              <w:r w:rsidR="00E30591" w:rsidRPr="00B155F4">
                <w:rPr>
                  <w:rStyle w:val="Hyperlink"/>
                  <w:spacing w:val="-2"/>
                  <w:sz w:val="15"/>
                  <w:szCs w:val="15"/>
                  <w:lang w:val="fr-CH"/>
                </w:rPr>
                <w:t>. 58</w:t>
              </w:r>
              <w:r w:rsidR="005968EC" w:rsidRPr="00B155F4">
                <w:rPr>
                  <w:rStyle w:val="Hyperlink"/>
                  <w:spacing w:val="-2"/>
                  <w:sz w:val="15"/>
                  <w:szCs w:val="15"/>
                  <w:lang w:val="fr-CH"/>
                </w:rPr>
                <w:br/>
              </w:r>
              <w:r w:rsidR="00E30591" w:rsidRPr="00B155F4">
                <w:rPr>
                  <w:rStyle w:val="Hyperlink"/>
                  <w:spacing w:val="-2"/>
                  <w:sz w:val="15"/>
                  <w:szCs w:val="15"/>
                  <w:lang w:val="fr-CH"/>
                </w:rPr>
                <w:t>(Cg-18)</w:t>
              </w:r>
            </w:hyperlink>
          </w:p>
        </w:tc>
        <w:tc>
          <w:tcPr>
            <w:tcW w:w="1559" w:type="dxa"/>
            <w:shd w:val="clear" w:color="auto" w:fill="auto"/>
            <w:noWrap/>
            <w:vAlign w:val="center"/>
          </w:tcPr>
          <w:p w14:paraId="2599987D" w14:textId="77777777"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2.3.6</w:t>
            </w:r>
          </w:p>
        </w:tc>
        <w:tc>
          <w:tcPr>
            <w:tcW w:w="1276" w:type="dxa"/>
            <w:shd w:val="clear" w:color="auto" w:fill="auto"/>
            <w:noWrap/>
            <w:vAlign w:val="center"/>
          </w:tcPr>
          <w:p w14:paraId="107BBA4C" w14:textId="4DFCD6AF"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SERCOM/</w:t>
            </w:r>
            <w:r w:rsidR="009A6849">
              <w:rPr>
                <w:spacing w:val="-2"/>
                <w:sz w:val="15"/>
                <w:szCs w:val="15"/>
                <w:lang w:val="fr-CH"/>
              </w:rPr>
              <w:t>Conseil de la recherche</w:t>
            </w:r>
          </w:p>
        </w:tc>
        <w:tc>
          <w:tcPr>
            <w:tcW w:w="2126" w:type="dxa"/>
            <w:shd w:val="clear" w:color="auto" w:fill="auto"/>
            <w:vAlign w:val="center"/>
          </w:tcPr>
          <w:p w14:paraId="75A6A2A3" w14:textId="4B5436C7"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Finaliser la feuille de route </w:t>
            </w:r>
            <w:r w:rsidR="00C5049B">
              <w:rPr>
                <w:spacing w:val="-2"/>
                <w:sz w:val="15"/>
                <w:szCs w:val="15"/>
                <w:lang w:val="fr-CH"/>
              </w:rPr>
              <w:t>du</w:t>
            </w:r>
            <w:r w:rsidRPr="00B155F4">
              <w:rPr>
                <w:spacing w:val="-2"/>
                <w:sz w:val="15"/>
                <w:szCs w:val="15"/>
                <w:lang w:val="fr-CH"/>
              </w:rPr>
              <w:t xml:space="preserve"> S/</w:t>
            </w:r>
            <w:r w:rsidR="00F23424" w:rsidRPr="00F23424">
              <w:rPr>
                <w:spacing w:val="-2"/>
                <w:sz w:val="15"/>
                <w:szCs w:val="15"/>
                <w:lang w:val="fr-CH"/>
              </w:rPr>
              <w:t>SMTDP</w:t>
            </w:r>
            <w:r w:rsidRPr="00B155F4">
              <w:rPr>
                <w:spacing w:val="-2"/>
                <w:sz w:val="15"/>
                <w:szCs w:val="15"/>
                <w:lang w:val="fr-CH"/>
              </w:rPr>
              <w:t>.</w:t>
            </w:r>
          </w:p>
        </w:tc>
        <w:tc>
          <w:tcPr>
            <w:tcW w:w="2055" w:type="dxa"/>
            <w:shd w:val="clear" w:color="auto" w:fill="auto"/>
            <w:vAlign w:val="center"/>
          </w:tcPr>
          <w:p w14:paraId="4A46FA8D" w14:textId="746DF9F8" w:rsidR="0028696F" w:rsidRPr="00B155F4" w:rsidRDefault="0028696F" w:rsidP="009B3F9A">
            <w:pPr>
              <w:keepNext/>
              <w:keepLines/>
              <w:tabs>
                <w:tab w:val="clear" w:pos="1134"/>
              </w:tabs>
              <w:spacing w:before="60" w:after="60"/>
              <w:jc w:val="left"/>
              <w:rPr>
                <w:rFonts w:eastAsia="Verdana" w:cs="Verdana"/>
                <w:spacing w:val="-2"/>
                <w:sz w:val="15"/>
                <w:szCs w:val="15"/>
                <w:lang w:val="fr-CH" w:eastAsia="zh-TW"/>
              </w:rPr>
            </w:pPr>
            <w:r w:rsidRPr="00B155F4">
              <w:rPr>
                <w:spacing w:val="-2"/>
                <w:sz w:val="15"/>
                <w:szCs w:val="15"/>
                <w:lang w:val="fr-CH"/>
              </w:rPr>
              <w:t>Mettre en œuvre le S/</w:t>
            </w:r>
            <w:r w:rsidR="00F23424" w:rsidRPr="00F23424">
              <w:rPr>
                <w:spacing w:val="-2"/>
                <w:sz w:val="15"/>
                <w:szCs w:val="15"/>
                <w:lang w:val="fr-CH"/>
              </w:rPr>
              <w:t>SMTDP</w:t>
            </w:r>
            <w:r w:rsidR="00F23424" w:rsidRPr="00B155F4">
              <w:rPr>
                <w:spacing w:val="-2"/>
                <w:sz w:val="15"/>
                <w:szCs w:val="15"/>
                <w:lang w:val="fr-CH"/>
              </w:rPr>
              <w:t xml:space="preserve"> </w:t>
            </w:r>
            <w:r w:rsidRPr="00B155F4">
              <w:rPr>
                <w:spacing w:val="-2"/>
                <w:sz w:val="15"/>
                <w:szCs w:val="15"/>
                <w:lang w:val="fr-CH"/>
              </w:rPr>
              <w:t>conformément à la feuille de route.</w:t>
            </w:r>
          </w:p>
        </w:tc>
        <w:tc>
          <w:tcPr>
            <w:tcW w:w="2525" w:type="dxa"/>
            <w:shd w:val="clear" w:color="auto" w:fill="auto"/>
            <w:vAlign w:val="center"/>
          </w:tcPr>
          <w:p w14:paraId="2006C798" w14:textId="1802E33E"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Mettre en œuvre le S/</w:t>
            </w:r>
            <w:r w:rsidR="00F23424" w:rsidRPr="00F23424">
              <w:rPr>
                <w:spacing w:val="-2"/>
                <w:sz w:val="15"/>
                <w:szCs w:val="15"/>
                <w:lang w:val="fr-CH"/>
              </w:rPr>
              <w:t>SMTDP</w:t>
            </w:r>
            <w:r w:rsidR="00F23424" w:rsidRPr="00B155F4">
              <w:rPr>
                <w:spacing w:val="-2"/>
                <w:sz w:val="15"/>
                <w:szCs w:val="15"/>
                <w:lang w:val="fr-CH"/>
              </w:rPr>
              <w:t xml:space="preserve"> </w:t>
            </w:r>
            <w:r w:rsidRPr="00B155F4">
              <w:rPr>
                <w:spacing w:val="-2"/>
                <w:sz w:val="15"/>
                <w:szCs w:val="15"/>
                <w:lang w:val="fr-CH"/>
              </w:rPr>
              <w:t>conformément à la feuille de route.</w:t>
            </w:r>
          </w:p>
        </w:tc>
        <w:tc>
          <w:tcPr>
            <w:tcW w:w="4209" w:type="dxa"/>
            <w:vAlign w:val="center"/>
          </w:tcPr>
          <w:p w14:paraId="3F23D9ED" w14:textId="560B4C3E" w:rsidR="0028696F" w:rsidRPr="00B155F4" w:rsidRDefault="004D7892" w:rsidP="00A5174C">
            <w:pPr>
              <w:spacing w:before="60" w:after="60"/>
              <w:jc w:val="left"/>
              <w:rPr>
                <w:rFonts w:eastAsia="Verdana" w:cs="Verdana"/>
                <w:spacing w:val="-2"/>
                <w:sz w:val="15"/>
                <w:szCs w:val="15"/>
                <w:lang w:val="fr-CH"/>
              </w:rPr>
            </w:pPr>
            <w:r>
              <w:rPr>
                <w:spacing w:val="-2"/>
                <w:sz w:val="15"/>
                <w:szCs w:val="15"/>
                <w:lang w:val="fr-CH"/>
              </w:rPr>
              <w:t>À sa deuxième session, l’I</w:t>
            </w:r>
            <w:r w:rsidRPr="00B155F4">
              <w:rPr>
                <w:spacing w:val="-2"/>
                <w:sz w:val="15"/>
                <w:szCs w:val="15"/>
                <w:lang w:val="fr-CH"/>
              </w:rPr>
              <w:t>NFCOM est invité</w:t>
            </w:r>
            <w:r>
              <w:rPr>
                <w:spacing w:val="-2"/>
                <w:sz w:val="15"/>
                <w:szCs w:val="15"/>
                <w:lang w:val="fr-CH"/>
              </w:rPr>
              <w:t>e</w:t>
            </w:r>
            <w:r w:rsidRPr="00B155F4">
              <w:rPr>
                <w:spacing w:val="-2"/>
                <w:sz w:val="15"/>
                <w:szCs w:val="15"/>
                <w:lang w:val="fr-CH"/>
              </w:rPr>
              <w:t xml:space="preserve"> </w:t>
            </w:r>
            <w:r w:rsidR="0028696F" w:rsidRPr="00B155F4">
              <w:rPr>
                <w:spacing w:val="-2"/>
                <w:sz w:val="15"/>
                <w:szCs w:val="15"/>
                <w:lang w:val="fr-CH"/>
              </w:rPr>
              <w:t>à examiner et adopter le projet de recommandation 6.4(1)/1</w:t>
            </w:r>
            <w:r w:rsidR="00911647">
              <w:rPr>
                <w:spacing w:val="-2"/>
                <w:sz w:val="15"/>
                <w:szCs w:val="15"/>
                <w:lang w:val="fr-CH"/>
              </w:rPr>
              <w:t xml:space="preserve"> </w:t>
            </w:r>
            <w:r w:rsidR="00911647">
              <w:rPr>
                <w:spacing w:val="-2"/>
                <w:sz w:val="15"/>
                <w:szCs w:val="15"/>
                <w:lang w:val="fr-CH"/>
              </w:rPr>
              <w:noBreakHyphen/>
              <w:t xml:space="preserve"> </w:t>
            </w:r>
            <w:r w:rsidR="00911647" w:rsidRPr="00911647">
              <w:rPr>
                <w:spacing w:val="-2"/>
                <w:sz w:val="15"/>
                <w:szCs w:val="15"/>
                <w:lang w:val="fr-CH"/>
              </w:rPr>
              <w:t>Feuille de route pour le Système mondial de traitement des données et de prévision sans discontinuité, portant la nouvelle appellation de SMTDP</w:t>
            </w:r>
            <w:r w:rsidR="00911647">
              <w:rPr>
                <w:spacing w:val="-2"/>
                <w:sz w:val="15"/>
                <w:szCs w:val="15"/>
                <w:lang w:val="fr-CH"/>
              </w:rPr>
              <w:t>.</w:t>
            </w:r>
            <w:r w:rsidR="0028696F" w:rsidRPr="00B155F4">
              <w:rPr>
                <w:spacing w:val="-2"/>
                <w:sz w:val="15"/>
                <w:szCs w:val="15"/>
                <w:lang w:val="fr-CH"/>
              </w:rPr>
              <w:t xml:space="preserve"> </w:t>
            </w:r>
            <w:r w:rsidR="00911647">
              <w:rPr>
                <w:spacing w:val="-2"/>
                <w:sz w:val="15"/>
                <w:szCs w:val="15"/>
                <w:lang w:val="fr-CH"/>
              </w:rPr>
              <w:t xml:space="preserve">Ce projet </w:t>
            </w:r>
            <w:r w:rsidR="003D38D0">
              <w:rPr>
                <w:spacing w:val="-2"/>
                <w:sz w:val="15"/>
                <w:szCs w:val="15"/>
                <w:lang w:val="fr-CH"/>
              </w:rPr>
              <w:t>sera présenté au Dix-neuvième Congrès</w:t>
            </w:r>
            <w:r w:rsidR="0028696F" w:rsidRPr="00B155F4">
              <w:rPr>
                <w:spacing w:val="-2"/>
                <w:sz w:val="15"/>
                <w:szCs w:val="15"/>
                <w:lang w:val="fr-CH"/>
              </w:rPr>
              <w:t xml:space="preserve"> </w:t>
            </w:r>
            <w:r w:rsidR="003D38D0" w:rsidRPr="00B155F4">
              <w:rPr>
                <w:spacing w:val="-2"/>
                <w:sz w:val="15"/>
                <w:szCs w:val="15"/>
                <w:lang w:val="fr-CH"/>
              </w:rPr>
              <w:t>(2023)</w:t>
            </w:r>
            <w:r w:rsidR="003D38D0">
              <w:rPr>
                <w:spacing w:val="-2"/>
                <w:sz w:val="15"/>
                <w:szCs w:val="15"/>
                <w:lang w:val="fr-CH"/>
              </w:rPr>
              <w:t xml:space="preserve"> pour </w:t>
            </w:r>
            <w:r w:rsidR="0028696F" w:rsidRPr="00B155F4">
              <w:rPr>
                <w:spacing w:val="-2"/>
                <w:sz w:val="15"/>
                <w:szCs w:val="15"/>
                <w:lang w:val="fr-CH"/>
              </w:rPr>
              <w:t>approbation.</w:t>
            </w:r>
          </w:p>
        </w:tc>
      </w:tr>
      <w:tr w:rsidR="0028696F" w:rsidRPr="003C741B" w14:paraId="4DF678A5" w14:textId="77777777" w:rsidTr="00A5174C">
        <w:trPr>
          <w:trHeight w:val="77"/>
          <w:jc w:val="center"/>
        </w:trPr>
        <w:tc>
          <w:tcPr>
            <w:tcW w:w="988" w:type="dxa"/>
            <w:shd w:val="clear" w:color="auto" w:fill="C2D69B" w:themeFill="accent3" w:themeFillTint="99"/>
            <w:vAlign w:val="center"/>
          </w:tcPr>
          <w:p w14:paraId="19F0DE1D" w14:textId="5717D72A" w:rsidR="0028696F" w:rsidRPr="00B155F4" w:rsidRDefault="0028696F" w:rsidP="00A5174C">
            <w:pPr>
              <w:keepNext/>
              <w:keepLines/>
              <w:tabs>
                <w:tab w:val="clear" w:pos="1134"/>
              </w:tabs>
              <w:spacing w:before="60" w:after="60"/>
              <w:jc w:val="left"/>
              <w:rPr>
                <w:rFonts w:eastAsia="Verdana" w:cs="Verdana"/>
                <w:b/>
                <w:bCs/>
                <w:spacing w:val="-2"/>
                <w:sz w:val="15"/>
                <w:szCs w:val="15"/>
                <w:lang w:val="fr-CH"/>
              </w:rPr>
            </w:pPr>
            <w:r w:rsidRPr="00B155F4">
              <w:rPr>
                <w:b/>
                <w:bCs/>
                <w:spacing w:val="-2"/>
                <w:sz w:val="15"/>
                <w:szCs w:val="15"/>
                <w:lang w:val="fr-CH"/>
              </w:rPr>
              <w:t>Résultat 2.3.7</w:t>
            </w:r>
          </w:p>
        </w:tc>
        <w:tc>
          <w:tcPr>
            <w:tcW w:w="15167" w:type="dxa"/>
            <w:gridSpan w:val="7"/>
            <w:shd w:val="clear" w:color="auto" w:fill="C2D69B" w:themeFill="accent3" w:themeFillTint="99"/>
            <w:vAlign w:val="center"/>
          </w:tcPr>
          <w:p w14:paraId="4885BED3" w14:textId="6EED2D49" w:rsidR="0028696F" w:rsidRPr="00B155F4" w:rsidRDefault="00FE2C46" w:rsidP="00A5174C">
            <w:pPr>
              <w:keepNext/>
              <w:keepLines/>
              <w:spacing w:before="60" w:after="60"/>
              <w:jc w:val="left"/>
              <w:rPr>
                <w:rFonts w:eastAsia="Verdana" w:cs="Verdana"/>
                <w:b/>
                <w:bCs/>
                <w:spacing w:val="-2"/>
                <w:sz w:val="15"/>
                <w:szCs w:val="15"/>
                <w:lang w:val="fr-CH"/>
              </w:rPr>
            </w:pPr>
            <w:r w:rsidRPr="00FE2C46">
              <w:rPr>
                <w:b/>
                <w:bCs/>
                <w:spacing w:val="-2"/>
                <w:sz w:val="15"/>
                <w:szCs w:val="15"/>
                <w:lang w:val="fr-CH"/>
              </w:rPr>
              <w:t xml:space="preserve">Trousse </w:t>
            </w:r>
            <w:r>
              <w:rPr>
                <w:b/>
                <w:bCs/>
                <w:spacing w:val="-2"/>
                <w:sz w:val="15"/>
                <w:szCs w:val="15"/>
                <w:lang w:val="fr-CH"/>
              </w:rPr>
              <w:t xml:space="preserve">à </w:t>
            </w:r>
            <w:r w:rsidRPr="00FE2C46">
              <w:rPr>
                <w:b/>
                <w:bCs/>
                <w:spacing w:val="-2"/>
                <w:sz w:val="15"/>
                <w:szCs w:val="15"/>
                <w:lang w:val="fr-CH"/>
              </w:rPr>
              <w:t>outils pour accéder aux données et produits du SMTDP sans discontinuité</w:t>
            </w:r>
          </w:p>
        </w:tc>
      </w:tr>
      <w:tr w:rsidR="00784ED0" w:rsidRPr="003C741B" w14:paraId="77CD0501" w14:textId="77777777" w:rsidTr="00A5174C">
        <w:trPr>
          <w:trHeight w:val="469"/>
          <w:jc w:val="center"/>
        </w:trPr>
        <w:tc>
          <w:tcPr>
            <w:tcW w:w="988" w:type="dxa"/>
            <w:shd w:val="clear" w:color="auto" w:fill="auto"/>
            <w:vAlign w:val="center"/>
          </w:tcPr>
          <w:p w14:paraId="037F4389" w14:textId="77777777" w:rsidR="0028696F" w:rsidRPr="00B155F4" w:rsidRDefault="0028696F" w:rsidP="00A5174C">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SC-</w:t>
            </w:r>
            <w:proofErr w:type="spellStart"/>
            <w:r w:rsidRPr="00B155F4">
              <w:rPr>
                <w:spacing w:val="-2"/>
                <w:sz w:val="15"/>
                <w:szCs w:val="15"/>
                <w:lang w:val="fr-CH"/>
              </w:rPr>
              <w:t>ESMP</w:t>
            </w:r>
            <w:proofErr w:type="spellEnd"/>
            <w:r w:rsidRPr="00B155F4">
              <w:rPr>
                <w:spacing w:val="-2"/>
                <w:sz w:val="15"/>
                <w:szCs w:val="15"/>
                <w:lang w:val="fr-CH"/>
              </w:rPr>
              <w:t xml:space="preserve"> </w:t>
            </w:r>
          </w:p>
        </w:tc>
        <w:tc>
          <w:tcPr>
            <w:tcW w:w="1417" w:type="dxa"/>
            <w:shd w:val="clear" w:color="auto" w:fill="auto"/>
            <w:vAlign w:val="center"/>
          </w:tcPr>
          <w:p w14:paraId="444EA055" w14:textId="324DA887" w:rsidR="0028696F" w:rsidRPr="00B155F4" w:rsidRDefault="00000000" w:rsidP="00A5174C">
            <w:pPr>
              <w:keepNext/>
              <w:keepLines/>
              <w:tabs>
                <w:tab w:val="clear" w:pos="1134"/>
              </w:tabs>
              <w:spacing w:before="60" w:after="60"/>
              <w:jc w:val="left"/>
              <w:rPr>
                <w:rFonts w:eastAsia="Verdana" w:cs="Verdana"/>
                <w:spacing w:val="-2"/>
                <w:sz w:val="15"/>
                <w:szCs w:val="15"/>
                <w:lang w:val="fr-CH"/>
              </w:rPr>
            </w:pPr>
            <w:hyperlink r:id="rId81" w:anchor="page=212" w:history="1">
              <w:proofErr w:type="spellStart"/>
              <w:r w:rsidR="00E30591" w:rsidRPr="00B155F4">
                <w:rPr>
                  <w:rStyle w:val="Hyperlink"/>
                  <w:spacing w:val="-2"/>
                  <w:sz w:val="15"/>
                  <w:szCs w:val="15"/>
                  <w:lang w:val="fr-CH"/>
                </w:rPr>
                <w:t>Rés</w:t>
              </w:r>
              <w:proofErr w:type="spellEnd"/>
              <w:r w:rsidR="00E30591" w:rsidRPr="00B155F4">
                <w:rPr>
                  <w:rStyle w:val="Hyperlink"/>
                  <w:spacing w:val="-2"/>
                  <w:sz w:val="15"/>
                  <w:szCs w:val="15"/>
                  <w:lang w:val="fr-CH"/>
                </w:rPr>
                <w:t>. 5</w:t>
              </w:r>
              <w:r w:rsidR="005968EC" w:rsidRPr="00B155F4">
                <w:rPr>
                  <w:rStyle w:val="Hyperlink"/>
                  <w:spacing w:val="-2"/>
                  <w:sz w:val="15"/>
                  <w:szCs w:val="15"/>
                  <w:lang w:val="fr-CH"/>
                </w:rPr>
                <w:t>8</w:t>
              </w:r>
              <w:r w:rsidR="005968EC" w:rsidRPr="00B155F4">
                <w:rPr>
                  <w:rStyle w:val="Hyperlink"/>
                  <w:spacing w:val="-2"/>
                  <w:sz w:val="15"/>
                  <w:szCs w:val="15"/>
                  <w:lang w:val="fr-CH"/>
                </w:rPr>
                <w:br/>
              </w:r>
              <w:r w:rsidR="00E30591" w:rsidRPr="00B155F4">
                <w:rPr>
                  <w:rStyle w:val="Hyperlink"/>
                  <w:spacing w:val="-2"/>
                  <w:sz w:val="15"/>
                  <w:szCs w:val="15"/>
                  <w:lang w:val="fr-CH"/>
                </w:rPr>
                <w:t>(Cg-18)</w:t>
              </w:r>
            </w:hyperlink>
          </w:p>
        </w:tc>
        <w:tc>
          <w:tcPr>
            <w:tcW w:w="1559" w:type="dxa"/>
            <w:shd w:val="clear" w:color="auto" w:fill="auto"/>
            <w:noWrap/>
            <w:vAlign w:val="center"/>
          </w:tcPr>
          <w:p w14:paraId="1769B440" w14:textId="77777777" w:rsidR="0028696F" w:rsidRPr="00B155F4" w:rsidRDefault="0028696F" w:rsidP="00A5174C">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2.3.7</w:t>
            </w:r>
          </w:p>
        </w:tc>
        <w:tc>
          <w:tcPr>
            <w:tcW w:w="1276" w:type="dxa"/>
            <w:shd w:val="clear" w:color="auto" w:fill="auto"/>
            <w:noWrap/>
            <w:vAlign w:val="center"/>
          </w:tcPr>
          <w:p w14:paraId="4D34A6C8" w14:textId="77777777" w:rsidR="0028696F" w:rsidRPr="00B155F4" w:rsidRDefault="0028696F" w:rsidP="00A5174C">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SC-IMT</w:t>
            </w:r>
          </w:p>
        </w:tc>
        <w:tc>
          <w:tcPr>
            <w:tcW w:w="2126" w:type="dxa"/>
            <w:shd w:val="clear" w:color="auto" w:fill="auto"/>
            <w:vAlign w:val="center"/>
          </w:tcPr>
          <w:p w14:paraId="77EF34F3" w14:textId="01372BAC" w:rsidR="0028696F" w:rsidRPr="00B155F4" w:rsidRDefault="0028696F" w:rsidP="00A5174C">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Mettre en place un groupe d’experts pour améliorer les métadonnées des produits </w:t>
            </w:r>
            <w:r w:rsidR="006E4A7F">
              <w:rPr>
                <w:spacing w:val="-2"/>
                <w:sz w:val="15"/>
                <w:szCs w:val="15"/>
                <w:lang w:val="fr-CH"/>
              </w:rPr>
              <w:t xml:space="preserve">du </w:t>
            </w:r>
            <w:r w:rsidR="00245AEE" w:rsidRPr="00245AEE">
              <w:rPr>
                <w:spacing w:val="-2"/>
                <w:sz w:val="15"/>
                <w:szCs w:val="15"/>
                <w:lang w:val="fr-CH"/>
              </w:rPr>
              <w:t>SMTDP</w:t>
            </w:r>
            <w:r w:rsidRPr="00B155F4">
              <w:rPr>
                <w:spacing w:val="-2"/>
                <w:sz w:val="15"/>
                <w:szCs w:val="15"/>
                <w:lang w:val="fr-CH"/>
              </w:rPr>
              <w:t>.</w:t>
            </w:r>
          </w:p>
        </w:tc>
        <w:tc>
          <w:tcPr>
            <w:tcW w:w="2055" w:type="dxa"/>
            <w:shd w:val="clear" w:color="auto" w:fill="auto"/>
            <w:vAlign w:val="center"/>
          </w:tcPr>
          <w:p w14:paraId="2ECF3681" w14:textId="1166A58F" w:rsidR="0028696F" w:rsidRPr="00B155F4" w:rsidRDefault="0028696F" w:rsidP="00A5174C">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Développer les directives sur les métadonnées des produits </w:t>
            </w:r>
            <w:r w:rsidR="006E4A7F">
              <w:rPr>
                <w:spacing w:val="-2"/>
                <w:sz w:val="15"/>
                <w:szCs w:val="15"/>
                <w:lang w:val="fr-CH"/>
              </w:rPr>
              <w:t xml:space="preserve">du </w:t>
            </w:r>
            <w:r w:rsidR="00245AEE" w:rsidRPr="00245AEE">
              <w:rPr>
                <w:spacing w:val="-2"/>
                <w:sz w:val="15"/>
                <w:szCs w:val="15"/>
                <w:lang w:val="fr-CH"/>
              </w:rPr>
              <w:t>SMTDP</w:t>
            </w:r>
            <w:r w:rsidRPr="00B155F4">
              <w:rPr>
                <w:spacing w:val="-2"/>
                <w:sz w:val="15"/>
                <w:szCs w:val="15"/>
                <w:lang w:val="fr-CH"/>
              </w:rPr>
              <w:t>.</w:t>
            </w:r>
          </w:p>
        </w:tc>
        <w:tc>
          <w:tcPr>
            <w:tcW w:w="2525" w:type="dxa"/>
            <w:shd w:val="clear" w:color="auto" w:fill="auto"/>
            <w:vAlign w:val="center"/>
          </w:tcPr>
          <w:p w14:paraId="5E6ABFD0" w14:textId="131FBB96" w:rsidR="0028696F" w:rsidRPr="00B155F4" w:rsidRDefault="006E4A7F" w:rsidP="00A5174C">
            <w:pPr>
              <w:tabs>
                <w:tab w:val="clear" w:pos="1134"/>
              </w:tabs>
              <w:spacing w:before="60" w:after="60"/>
              <w:jc w:val="left"/>
              <w:rPr>
                <w:rFonts w:eastAsia="Verdana" w:cs="Verdana"/>
                <w:spacing w:val="-2"/>
                <w:sz w:val="15"/>
                <w:szCs w:val="15"/>
                <w:lang w:val="fr-CH"/>
              </w:rPr>
            </w:pPr>
            <w:r>
              <w:rPr>
                <w:spacing w:val="-2"/>
                <w:sz w:val="15"/>
                <w:szCs w:val="15"/>
                <w:lang w:val="fr-CH"/>
              </w:rPr>
              <w:t>Aider</w:t>
            </w:r>
            <w:r w:rsidR="0028696F" w:rsidRPr="00B155F4">
              <w:rPr>
                <w:spacing w:val="-2"/>
                <w:sz w:val="15"/>
                <w:szCs w:val="15"/>
                <w:lang w:val="fr-CH"/>
              </w:rPr>
              <w:t xml:space="preserve"> les CMRS </w:t>
            </w:r>
            <w:r>
              <w:rPr>
                <w:spacing w:val="-2"/>
                <w:sz w:val="15"/>
                <w:szCs w:val="15"/>
                <w:lang w:val="fr-CH"/>
              </w:rPr>
              <w:t xml:space="preserve">à </w:t>
            </w:r>
            <w:r w:rsidR="0028696F" w:rsidRPr="00B155F4">
              <w:rPr>
                <w:spacing w:val="-2"/>
                <w:sz w:val="15"/>
                <w:szCs w:val="15"/>
                <w:lang w:val="fr-CH"/>
              </w:rPr>
              <w:t>améliorer l’accessibilité de leurs produits via le SIO.</w:t>
            </w:r>
          </w:p>
        </w:tc>
        <w:tc>
          <w:tcPr>
            <w:tcW w:w="4209" w:type="dxa"/>
            <w:vAlign w:val="center"/>
          </w:tcPr>
          <w:p w14:paraId="404D7D4F" w14:textId="26535922" w:rsidR="0028696F" w:rsidRPr="00B155F4" w:rsidRDefault="0028696F" w:rsidP="00A5174C">
            <w:pPr>
              <w:spacing w:before="60" w:after="60"/>
              <w:jc w:val="left"/>
              <w:rPr>
                <w:rFonts w:eastAsia="Verdana" w:cs="Verdana"/>
                <w:spacing w:val="-2"/>
                <w:sz w:val="15"/>
                <w:szCs w:val="15"/>
                <w:lang w:val="fr-CH"/>
              </w:rPr>
            </w:pPr>
            <w:r w:rsidRPr="00B155F4">
              <w:rPr>
                <w:spacing w:val="-2"/>
                <w:sz w:val="15"/>
                <w:szCs w:val="15"/>
                <w:lang w:val="fr-CH"/>
              </w:rPr>
              <w:t xml:space="preserve">Lancement du portail Web </w:t>
            </w:r>
            <w:r w:rsidR="004A371C">
              <w:rPr>
                <w:spacing w:val="-2"/>
                <w:sz w:val="15"/>
                <w:szCs w:val="15"/>
                <w:lang w:val="fr-CH"/>
              </w:rPr>
              <w:t xml:space="preserve">du </w:t>
            </w:r>
            <w:r w:rsidR="004A371C" w:rsidRPr="004A371C">
              <w:rPr>
                <w:spacing w:val="-2"/>
                <w:sz w:val="15"/>
                <w:szCs w:val="15"/>
                <w:lang w:val="fr-CH"/>
              </w:rPr>
              <w:t>SMTDP</w:t>
            </w:r>
            <w:r w:rsidRPr="00B155F4">
              <w:rPr>
                <w:spacing w:val="-2"/>
                <w:sz w:val="15"/>
                <w:szCs w:val="15"/>
                <w:lang w:val="fr-CH"/>
              </w:rPr>
              <w:t xml:space="preserve"> à la fin de l’année 2021. Les questions relatives aux métadonnées d</w:t>
            </w:r>
            <w:r w:rsidR="00F13853">
              <w:rPr>
                <w:spacing w:val="-2"/>
                <w:sz w:val="15"/>
                <w:szCs w:val="15"/>
                <w:lang w:val="fr-CH"/>
              </w:rPr>
              <w:t>u</w:t>
            </w:r>
            <w:r w:rsidRPr="00B155F4">
              <w:rPr>
                <w:spacing w:val="-2"/>
                <w:sz w:val="15"/>
                <w:szCs w:val="15"/>
                <w:lang w:val="fr-CH"/>
              </w:rPr>
              <w:t xml:space="preserve"> </w:t>
            </w:r>
            <w:r w:rsidR="00245AEE" w:rsidRPr="00245AEE">
              <w:rPr>
                <w:spacing w:val="-2"/>
                <w:sz w:val="15"/>
                <w:szCs w:val="15"/>
                <w:lang w:val="fr-CH"/>
              </w:rPr>
              <w:t xml:space="preserve">SMTDP </w:t>
            </w:r>
            <w:r w:rsidRPr="00B155F4">
              <w:rPr>
                <w:spacing w:val="-2"/>
                <w:sz w:val="15"/>
                <w:szCs w:val="15"/>
                <w:lang w:val="fr-CH"/>
              </w:rPr>
              <w:t>ont été analysées.</w:t>
            </w:r>
          </w:p>
        </w:tc>
      </w:tr>
      <w:tr w:rsidR="0028696F" w:rsidRPr="003C741B" w14:paraId="6632B3BC" w14:textId="77777777" w:rsidTr="00A5174C">
        <w:trPr>
          <w:trHeight w:val="77"/>
          <w:jc w:val="center"/>
        </w:trPr>
        <w:tc>
          <w:tcPr>
            <w:tcW w:w="988" w:type="dxa"/>
            <w:shd w:val="clear" w:color="auto" w:fill="C2D69B" w:themeFill="accent3" w:themeFillTint="99"/>
            <w:vAlign w:val="center"/>
          </w:tcPr>
          <w:p w14:paraId="0F45F83E" w14:textId="77777777" w:rsidR="0028696F" w:rsidRPr="00B155F4" w:rsidRDefault="0028696F" w:rsidP="00A5174C">
            <w:pPr>
              <w:tabs>
                <w:tab w:val="clear" w:pos="1134"/>
              </w:tabs>
              <w:spacing w:before="60" w:after="60"/>
              <w:jc w:val="left"/>
              <w:rPr>
                <w:rFonts w:eastAsia="Verdana" w:cs="Verdana"/>
                <w:b/>
                <w:bCs/>
                <w:spacing w:val="-2"/>
                <w:sz w:val="15"/>
                <w:szCs w:val="15"/>
                <w:lang w:val="fr-CH"/>
              </w:rPr>
            </w:pPr>
            <w:r w:rsidRPr="00B155F4">
              <w:rPr>
                <w:b/>
                <w:bCs/>
                <w:spacing w:val="-2"/>
                <w:sz w:val="15"/>
                <w:szCs w:val="15"/>
                <w:lang w:val="fr-CH"/>
              </w:rPr>
              <w:t>Résultat 2.3.8</w:t>
            </w:r>
          </w:p>
        </w:tc>
        <w:tc>
          <w:tcPr>
            <w:tcW w:w="15167" w:type="dxa"/>
            <w:gridSpan w:val="7"/>
            <w:shd w:val="clear" w:color="auto" w:fill="C2D69B" w:themeFill="accent3" w:themeFillTint="99"/>
            <w:vAlign w:val="center"/>
          </w:tcPr>
          <w:p w14:paraId="0A512630" w14:textId="5D6FCE1B" w:rsidR="0028696F" w:rsidRPr="00B155F4" w:rsidRDefault="0028696F" w:rsidP="00A5174C">
            <w:pPr>
              <w:spacing w:before="60" w:after="60"/>
              <w:jc w:val="left"/>
              <w:rPr>
                <w:rFonts w:eastAsia="Verdana" w:cs="Verdana"/>
                <w:b/>
                <w:bCs/>
                <w:spacing w:val="-2"/>
                <w:sz w:val="15"/>
                <w:szCs w:val="15"/>
                <w:lang w:val="fr-CH"/>
              </w:rPr>
            </w:pPr>
            <w:r w:rsidRPr="00B155F4">
              <w:rPr>
                <w:b/>
                <w:bCs/>
                <w:spacing w:val="-2"/>
                <w:sz w:val="15"/>
                <w:szCs w:val="15"/>
                <w:lang w:val="fr-CH"/>
              </w:rPr>
              <w:t xml:space="preserve">Aspects opérationnels du système d’information sur les services climatiques (CSIS) intégré dans le processus </w:t>
            </w:r>
            <w:r w:rsidR="00245AEE" w:rsidRPr="00245AEE">
              <w:rPr>
                <w:b/>
                <w:bCs/>
                <w:spacing w:val="-2"/>
                <w:sz w:val="15"/>
                <w:szCs w:val="15"/>
                <w:lang w:val="fr-CH"/>
              </w:rPr>
              <w:t>SMTDP</w:t>
            </w:r>
          </w:p>
        </w:tc>
      </w:tr>
      <w:tr w:rsidR="00784ED0" w:rsidRPr="003C741B" w14:paraId="251655DB" w14:textId="77777777" w:rsidTr="00A5174C">
        <w:trPr>
          <w:trHeight w:val="1396"/>
          <w:jc w:val="center"/>
        </w:trPr>
        <w:tc>
          <w:tcPr>
            <w:tcW w:w="988" w:type="dxa"/>
            <w:shd w:val="clear" w:color="auto" w:fill="auto"/>
            <w:vAlign w:val="center"/>
          </w:tcPr>
          <w:p w14:paraId="42262B42" w14:textId="77777777"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w:t>
            </w:r>
            <w:proofErr w:type="spellStart"/>
            <w:r w:rsidRPr="00B155F4">
              <w:rPr>
                <w:spacing w:val="-2"/>
                <w:sz w:val="15"/>
                <w:szCs w:val="15"/>
                <w:lang w:val="fr-CH"/>
              </w:rPr>
              <w:t>ESMP</w:t>
            </w:r>
            <w:proofErr w:type="spellEnd"/>
          </w:p>
        </w:tc>
        <w:tc>
          <w:tcPr>
            <w:tcW w:w="1417" w:type="dxa"/>
            <w:shd w:val="clear" w:color="auto" w:fill="auto"/>
            <w:vAlign w:val="center"/>
          </w:tcPr>
          <w:p w14:paraId="0416FC68" w14:textId="20FE4B98" w:rsidR="0028696F" w:rsidRPr="00B155F4" w:rsidRDefault="00000000" w:rsidP="00A5174C">
            <w:pPr>
              <w:tabs>
                <w:tab w:val="clear" w:pos="1134"/>
              </w:tabs>
              <w:spacing w:before="60" w:after="60"/>
              <w:jc w:val="left"/>
              <w:rPr>
                <w:rFonts w:eastAsia="Verdana" w:cs="Verdana"/>
                <w:spacing w:val="-2"/>
                <w:sz w:val="15"/>
                <w:szCs w:val="15"/>
                <w:lang w:val="fr-CH"/>
              </w:rPr>
            </w:pPr>
            <w:hyperlink r:id="rId82" w:anchor="page=97" w:history="1">
              <w:proofErr w:type="spellStart"/>
              <w:r w:rsidR="0028696F" w:rsidRPr="00B155F4">
                <w:rPr>
                  <w:rStyle w:val="Hyperlink"/>
                  <w:spacing w:val="-2"/>
                  <w:sz w:val="15"/>
                  <w:szCs w:val="15"/>
                  <w:lang w:val="fr-CH"/>
                </w:rPr>
                <w:t>Rés</w:t>
              </w:r>
              <w:proofErr w:type="spellEnd"/>
              <w:r w:rsidR="0028696F" w:rsidRPr="00B155F4">
                <w:rPr>
                  <w:rStyle w:val="Hyperlink"/>
                  <w:spacing w:val="-2"/>
                  <w:sz w:val="15"/>
                  <w:szCs w:val="15"/>
                  <w:lang w:val="fr-CH"/>
                </w:rPr>
                <w:t>. 20</w:t>
              </w:r>
              <w:r w:rsidR="00A302D4" w:rsidRPr="00B155F4">
                <w:rPr>
                  <w:rStyle w:val="Hyperlink"/>
                  <w:spacing w:val="-2"/>
                  <w:sz w:val="15"/>
                  <w:szCs w:val="15"/>
                  <w:lang w:val="fr-CH"/>
                </w:rPr>
                <w:br/>
              </w:r>
              <w:r w:rsidR="0028696F" w:rsidRPr="00B155F4">
                <w:rPr>
                  <w:rStyle w:val="Hyperlink"/>
                  <w:spacing w:val="-2"/>
                  <w:sz w:val="15"/>
                  <w:szCs w:val="15"/>
                  <w:lang w:val="fr-CH"/>
                </w:rPr>
                <w:t>(Cg-18)</w:t>
              </w:r>
            </w:hyperlink>
            <w:r w:rsidR="00C60D8B" w:rsidRPr="00B155F4">
              <w:rPr>
                <w:spacing w:val="-2"/>
                <w:sz w:val="15"/>
                <w:szCs w:val="15"/>
                <w:lang w:val="fr-CH"/>
              </w:rPr>
              <w:br/>
            </w:r>
            <w:r w:rsidR="00C60D8B" w:rsidRPr="00B155F4">
              <w:rPr>
                <w:spacing w:val="-2"/>
                <w:sz w:val="15"/>
                <w:szCs w:val="15"/>
                <w:lang w:val="fr-CH"/>
              </w:rPr>
              <w:br/>
            </w:r>
            <w:hyperlink r:id="rId83" w:anchor="page=126" w:history="1">
              <w:r w:rsidR="00C60D8B" w:rsidRPr="00B155F4">
                <w:rPr>
                  <w:rStyle w:val="Hyperlink"/>
                  <w:spacing w:val="-2"/>
                  <w:sz w:val="15"/>
                  <w:szCs w:val="15"/>
                  <w:lang w:val="fr-CH"/>
                </w:rPr>
                <w:t>Décision</w:t>
              </w:r>
              <w:r w:rsidR="00632F3A" w:rsidRPr="00B155F4">
                <w:rPr>
                  <w:rStyle w:val="Hyperlink"/>
                  <w:spacing w:val="-2"/>
                  <w:sz w:val="15"/>
                  <w:szCs w:val="15"/>
                  <w:lang w:val="fr-CH"/>
                </w:rPr>
                <w:t> 9</w:t>
              </w:r>
              <w:r w:rsidR="00A302D4" w:rsidRPr="00B155F4">
                <w:rPr>
                  <w:rStyle w:val="Hyperlink"/>
                  <w:spacing w:val="-2"/>
                  <w:sz w:val="15"/>
                  <w:szCs w:val="15"/>
                  <w:lang w:val="fr-CH"/>
                </w:rPr>
                <w:br/>
              </w:r>
              <w:r w:rsidR="00632F3A" w:rsidRPr="00B155F4">
                <w:rPr>
                  <w:rStyle w:val="Hyperlink"/>
                  <w:spacing w:val="-2"/>
                  <w:sz w:val="15"/>
                  <w:szCs w:val="15"/>
                  <w:lang w:val="fr-CH"/>
                </w:rPr>
                <w:t>(EC-72)</w:t>
              </w:r>
            </w:hyperlink>
          </w:p>
        </w:tc>
        <w:tc>
          <w:tcPr>
            <w:tcW w:w="1559" w:type="dxa"/>
            <w:shd w:val="clear" w:color="auto" w:fill="auto"/>
            <w:noWrap/>
            <w:vAlign w:val="center"/>
          </w:tcPr>
          <w:p w14:paraId="00DDC6CD" w14:textId="77777777"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2.3.7/1.2.1</w:t>
            </w:r>
          </w:p>
        </w:tc>
        <w:tc>
          <w:tcPr>
            <w:tcW w:w="1276" w:type="dxa"/>
            <w:shd w:val="clear" w:color="auto" w:fill="auto"/>
            <w:noWrap/>
            <w:vAlign w:val="center"/>
          </w:tcPr>
          <w:p w14:paraId="57204F9B" w14:textId="77777777"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SERCOM/SC-CLI</w:t>
            </w:r>
          </w:p>
        </w:tc>
        <w:tc>
          <w:tcPr>
            <w:tcW w:w="2126" w:type="dxa"/>
            <w:shd w:val="clear" w:color="auto" w:fill="auto"/>
            <w:vAlign w:val="center"/>
          </w:tcPr>
          <w:p w14:paraId="0D9AE2CD" w14:textId="36C835AC"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Développer et améliorer les activités des centres </w:t>
            </w:r>
            <w:r w:rsidR="004A371C">
              <w:rPr>
                <w:spacing w:val="-2"/>
                <w:sz w:val="15"/>
                <w:szCs w:val="15"/>
                <w:lang w:val="fr-CH"/>
              </w:rPr>
              <w:t xml:space="preserve">du </w:t>
            </w:r>
            <w:r w:rsidR="004A371C" w:rsidRPr="004A371C">
              <w:rPr>
                <w:spacing w:val="-2"/>
                <w:sz w:val="15"/>
                <w:szCs w:val="15"/>
                <w:lang w:val="fr-CH"/>
              </w:rPr>
              <w:t>SMTDP</w:t>
            </w:r>
            <w:r w:rsidRPr="00B155F4">
              <w:rPr>
                <w:spacing w:val="-2"/>
                <w:sz w:val="15"/>
                <w:szCs w:val="15"/>
                <w:lang w:val="fr-CH"/>
              </w:rPr>
              <w:t xml:space="preserve"> pour les services climat</w:t>
            </w:r>
            <w:r w:rsidR="00467796">
              <w:rPr>
                <w:spacing w:val="-2"/>
                <w:sz w:val="15"/>
                <w:szCs w:val="15"/>
                <w:lang w:val="fr-CH"/>
              </w:rPr>
              <w:t>olog</w:t>
            </w:r>
            <w:r w:rsidRPr="00B155F4">
              <w:rPr>
                <w:spacing w:val="-2"/>
                <w:sz w:val="15"/>
                <w:szCs w:val="15"/>
                <w:lang w:val="fr-CH"/>
              </w:rPr>
              <w:t xml:space="preserve">iques tels que les </w:t>
            </w:r>
            <w:r w:rsidR="00157A6B" w:rsidRPr="00157A6B">
              <w:rPr>
                <w:spacing w:val="-2"/>
                <w:sz w:val="15"/>
                <w:szCs w:val="15"/>
                <w:lang w:val="fr-CH"/>
              </w:rPr>
              <w:t>centre</w:t>
            </w:r>
            <w:r w:rsidR="00157A6B">
              <w:rPr>
                <w:spacing w:val="-2"/>
                <w:sz w:val="15"/>
                <w:szCs w:val="15"/>
                <w:lang w:val="fr-CH"/>
              </w:rPr>
              <w:t>s</w:t>
            </w:r>
            <w:r w:rsidR="00157A6B" w:rsidRPr="00157A6B">
              <w:rPr>
                <w:spacing w:val="-2"/>
                <w:sz w:val="15"/>
                <w:szCs w:val="15"/>
                <w:lang w:val="fr-CH"/>
              </w:rPr>
              <w:t xml:space="preserve"> mondia</w:t>
            </w:r>
            <w:r w:rsidR="00157A6B">
              <w:rPr>
                <w:spacing w:val="-2"/>
                <w:sz w:val="15"/>
                <w:szCs w:val="15"/>
                <w:lang w:val="fr-CH"/>
              </w:rPr>
              <w:t>ux</w:t>
            </w:r>
            <w:r w:rsidR="00157A6B" w:rsidRPr="00157A6B">
              <w:rPr>
                <w:spacing w:val="-2"/>
                <w:sz w:val="15"/>
                <w:szCs w:val="15"/>
                <w:lang w:val="fr-CH"/>
              </w:rPr>
              <w:t xml:space="preserve"> de production</w:t>
            </w:r>
            <w:r w:rsidRPr="00B155F4">
              <w:rPr>
                <w:spacing w:val="-2"/>
                <w:sz w:val="15"/>
                <w:szCs w:val="15"/>
                <w:lang w:val="fr-CH"/>
              </w:rPr>
              <w:t xml:space="preserve">, </w:t>
            </w:r>
            <w:r w:rsidR="005A02F8">
              <w:rPr>
                <w:spacing w:val="-2"/>
                <w:sz w:val="15"/>
                <w:szCs w:val="15"/>
                <w:lang w:val="fr-CH"/>
              </w:rPr>
              <w:t>les CCR</w:t>
            </w:r>
            <w:r w:rsidRPr="00B155F4">
              <w:rPr>
                <w:spacing w:val="-2"/>
                <w:sz w:val="15"/>
                <w:szCs w:val="15"/>
                <w:lang w:val="fr-CH"/>
              </w:rPr>
              <w:t xml:space="preserve"> et </w:t>
            </w:r>
            <w:r w:rsidR="004D7892">
              <w:rPr>
                <w:spacing w:val="-2"/>
                <w:sz w:val="15"/>
                <w:szCs w:val="15"/>
                <w:lang w:val="fr-CH"/>
              </w:rPr>
              <w:t>les centres principaux</w:t>
            </w:r>
            <w:r w:rsidR="00157A6B">
              <w:rPr>
                <w:spacing w:val="-2"/>
                <w:sz w:val="15"/>
                <w:szCs w:val="15"/>
                <w:lang w:val="fr-CH"/>
              </w:rPr>
              <w:t>,</w:t>
            </w:r>
            <w:r w:rsidRPr="00B155F4">
              <w:rPr>
                <w:spacing w:val="-2"/>
                <w:sz w:val="15"/>
                <w:szCs w:val="15"/>
                <w:lang w:val="fr-CH"/>
              </w:rPr>
              <w:t xml:space="preserve"> selon le plan de travail qui est développé lors du troisième atelier </w:t>
            </w:r>
            <w:r w:rsidR="00157A6B">
              <w:rPr>
                <w:spacing w:val="-2"/>
                <w:sz w:val="15"/>
                <w:szCs w:val="15"/>
                <w:lang w:val="fr-CH"/>
              </w:rPr>
              <w:t>sur</w:t>
            </w:r>
            <w:r w:rsidRPr="00B155F4">
              <w:rPr>
                <w:spacing w:val="-2"/>
                <w:sz w:val="15"/>
                <w:szCs w:val="15"/>
                <w:lang w:val="fr-CH"/>
              </w:rPr>
              <w:t xml:space="preserve"> la prévision opérationnelle </w:t>
            </w:r>
            <w:r w:rsidR="00157A6B">
              <w:rPr>
                <w:spacing w:val="-2"/>
                <w:sz w:val="15"/>
                <w:szCs w:val="15"/>
                <w:lang w:val="fr-CH"/>
              </w:rPr>
              <w:t>du climat</w:t>
            </w:r>
            <w:r w:rsidRPr="00B155F4">
              <w:rPr>
                <w:spacing w:val="-2"/>
                <w:sz w:val="15"/>
                <w:szCs w:val="15"/>
                <w:lang w:val="fr-CH"/>
              </w:rPr>
              <w:t xml:space="preserve"> (Lisbonne, </w:t>
            </w:r>
            <w:r w:rsidR="00157A6B">
              <w:rPr>
                <w:spacing w:val="-2"/>
                <w:sz w:val="15"/>
                <w:szCs w:val="15"/>
                <w:lang w:val="fr-CH"/>
              </w:rPr>
              <w:t>Portugal, 2022</w:t>
            </w:r>
            <w:r w:rsidRPr="00B155F4">
              <w:rPr>
                <w:spacing w:val="-2"/>
                <w:sz w:val="15"/>
                <w:szCs w:val="15"/>
                <w:lang w:val="fr-CH"/>
              </w:rPr>
              <w:t>).</w:t>
            </w:r>
          </w:p>
        </w:tc>
        <w:tc>
          <w:tcPr>
            <w:tcW w:w="2055" w:type="dxa"/>
            <w:shd w:val="clear" w:color="auto" w:fill="auto"/>
            <w:vAlign w:val="center"/>
          </w:tcPr>
          <w:p w14:paraId="09FB8A39" w14:textId="27D47384"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Proposer </w:t>
            </w:r>
            <w:r w:rsidR="00A660D0">
              <w:rPr>
                <w:spacing w:val="-2"/>
                <w:sz w:val="15"/>
                <w:szCs w:val="15"/>
                <w:lang w:val="fr-CH"/>
              </w:rPr>
              <w:t>une</w:t>
            </w:r>
            <w:r w:rsidRPr="00B155F4">
              <w:rPr>
                <w:spacing w:val="-2"/>
                <w:sz w:val="15"/>
                <w:szCs w:val="15"/>
                <w:lang w:val="fr-CH"/>
              </w:rPr>
              <w:t xml:space="preserve"> nouvelle désignation de </w:t>
            </w:r>
            <w:r w:rsidR="00A660D0" w:rsidRPr="00157A6B">
              <w:rPr>
                <w:spacing w:val="-2"/>
                <w:sz w:val="15"/>
                <w:szCs w:val="15"/>
                <w:lang w:val="fr-CH"/>
              </w:rPr>
              <w:t>centre</w:t>
            </w:r>
            <w:r w:rsidR="00A660D0">
              <w:rPr>
                <w:spacing w:val="-2"/>
                <w:sz w:val="15"/>
                <w:szCs w:val="15"/>
                <w:lang w:val="fr-CH"/>
              </w:rPr>
              <w:t>s</w:t>
            </w:r>
            <w:r w:rsidR="00A660D0" w:rsidRPr="00157A6B">
              <w:rPr>
                <w:spacing w:val="-2"/>
                <w:sz w:val="15"/>
                <w:szCs w:val="15"/>
                <w:lang w:val="fr-CH"/>
              </w:rPr>
              <w:t xml:space="preserve"> mondia</w:t>
            </w:r>
            <w:r w:rsidR="00A660D0">
              <w:rPr>
                <w:spacing w:val="-2"/>
                <w:sz w:val="15"/>
                <w:szCs w:val="15"/>
                <w:lang w:val="fr-CH"/>
              </w:rPr>
              <w:t>ux</w:t>
            </w:r>
            <w:r w:rsidR="00A660D0" w:rsidRPr="00157A6B">
              <w:rPr>
                <w:spacing w:val="-2"/>
                <w:sz w:val="15"/>
                <w:szCs w:val="15"/>
                <w:lang w:val="fr-CH"/>
              </w:rPr>
              <w:t xml:space="preserve"> de production</w:t>
            </w:r>
            <w:r w:rsidR="00A660D0" w:rsidRPr="00B155F4">
              <w:rPr>
                <w:spacing w:val="-2"/>
                <w:sz w:val="15"/>
                <w:szCs w:val="15"/>
                <w:lang w:val="fr-CH"/>
              </w:rPr>
              <w:t xml:space="preserve"> </w:t>
            </w:r>
            <w:r w:rsidRPr="00B155F4">
              <w:rPr>
                <w:spacing w:val="-2"/>
                <w:sz w:val="15"/>
                <w:szCs w:val="15"/>
                <w:lang w:val="fr-CH"/>
              </w:rPr>
              <w:t>et de CCR ainsi que l’amélioration des fonctions de ces centres si nécessaire.</w:t>
            </w:r>
          </w:p>
          <w:p w14:paraId="11F26595" w14:textId="77777777" w:rsidR="0028696F" w:rsidRPr="00B155F4" w:rsidRDefault="0028696F" w:rsidP="00A5174C">
            <w:pPr>
              <w:tabs>
                <w:tab w:val="clear" w:pos="1134"/>
              </w:tabs>
              <w:spacing w:before="60" w:after="60"/>
              <w:jc w:val="left"/>
              <w:rPr>
                <w:rFonts w:eastAsia="Verdana" w:cs="Verdana"/>
                <w:spacing w:val="-2"/>
                <w:sz w:val="15"/>
                <w:szCs w:val="15"/>
                <w:lang w:val="fr-CH" w:eastAsia="zh-TW"/>
              </w:rPr>
            </w:pPr>
          </w:p>
        </w:tc>
        <w:tc>
          <w:tcPr>
            <w:tcW w:w="2525" w:type="dxa"/>
            <w:shd w:val="clear" w:color="auto" w:fill="auto"/>
            <w:vAlign w:val="center"/>
          </w:tcPr>
          <w:p w14:paraId="1B2FB370" w14:textId="7ED8728B"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Organiser le quatrième </w:t>
            </w:r>
            <w:r w:rsidR="00A660D0" w:rsidRPr="00B155F4">
              <w:rPr>
                <w:spacing w:val="-2"/>
                <w:sz w:val="15"/>
                <w:szCs w:val="15"/>
                <w:lang w:val="fr-CH"/>
              </w:rPr>
              <w:t xml:space="preserve">atelier </w:t>
            </w:r>
            <w:r w:rsidR="00A660D0">
              <w:rPr>
                <w:spacing w:val="-2"/>
                <w:sz w:val="15"/>
                <w:szCs w:val="15"/>
                <w:lang w:val="fr-CH"/>
              </w:rPr>
              <w:t>sur</w:t>
            </w:r>
            <w:r w:rsidR="00A660D0" w:rsidRPr="00B155F4">
              <w:rPr>
                <w:spacing w:val="-2"/>
                <w:sz w:val="15"/>
                <w:szCs w:val="15"/>
                <w:lang w:val="fr-CH"/>
              </w:rPr>
              <w:t xml:space="preserve"> la prévision opérationnelle </w:t>
            </w:r>
            <w:r w:rsidR="00A660D0">
              <w:rPr>
                <w:spacing w:val="-2"/>
                <w:sz w:val="15"/>
                <w:szCs w:val="15"/>
                <w:lang w:val="fr-CH"/>
              </w:rPr>
              <w:t>du climat</w:t>
            </w:r>
            <w:r w:rsidRPr="00B155F4">
              <w:rPr>
                <w:spacing w:val="-2"/>
                <w:sz w:val="15"/>
                <w:szCs w:val="15"/>
                <w:lang w:val="fr-CH"/>
              </w:rPr>
              <w:t xml:space="preserve"> afin d’élaborer un nouveau plan de travail pour améliorer encore les </w:t>
            </w:r>
            <w:r w:rsidR="00A660D0">
              <w:rPr>
                <w:spacing w:val="-2"/>
                <w:sz w:val="15"/>
                <w:szCs w:val="15"/>
                <w:lang w:val="fr-CH"/>
              </w:rPr>
              <w:t>données</w:t>
            </w:r>
            <w:r w:rsidRPr="00B155F4">
              <w:rPr>
                <w:spacing w:val="-2"/>
                <w:sz w:val="15"/>
                <w:szCs w:val="15"/>
                <w:lang w:val="fr-CH"/>
              </w:rPr>
              <w:t xml:space="preserve"> climat</w:t>
            </w:r>
            <w:r w:rsidR="00A660D0">
              <w:rPr>
                <w:spacing w:val="-2"/>
                <w:sz w:val="15"/>
                <w:szCs w:val="15"/>
                <w:lang w:val="fr-CH"/>
              </w:rPr>
              <w:t>olog</w:t>
            </w:r>
            <w:r w:rsidRPr="00B155F4">
              <w:rPr>
                <w:spacing w:val="-2"/>
                <w:sz w:val="15"/>
                <w:szCs w:val="15"/>
                <w:lang w:val="fr-CH"/>
              </w:rPr>
              <w:t>iques.</w:t>
            </w:r>
          </w:p>
        </w:tc>
        <w:tc>
          <w:tcPr>
            <w:tcW w:w="4209" w:type="dxa"/>
            <w:vAlign w:val="center"/>
          </w:tcPr>
          <w:p w14:paraId="10038CE8" w14:textId="16EC4D28"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Les nouveaux types de centres, </w:t>
            </w:r>
            <w:r w:rsidR="00A60A1C">
              <w:rPr>
                <w:spacing w:val="-2"/>
                <w:sz w:val="15"/>
                <w:szCs w:val="15"/>
                <w:lang w:val="fr-CH"/>
              </w:rPr>
              <w:t>centres principaux</w:t>
            </w:r>
            <w:r w:rsidRPr="00B155F4">
              <w:rPr>
                <w:spacing w:val="-2"/>
                <w:sz w:val="15"/>
                <w:szCs w:val="15"/>
                <w:lang w:val="fr-CH"/>
              </w:rPr>
              <w:t xml:space="preserve"> et </w:t>
            </w:r>
            <w:r w:rsidR="00A60A1C" w:rsidRPr="00157A6B">
              <w:rPr>
                <w:spacing w:val="-2"/>
                <w:sz w:val="15"/>
                <w:szCs w:val="15"/>
                <w:lang w:val="fr-CH"/>
              </w:rPr>
              <w:t>centre</w:t>
            </w:r>
            <w:r w:rsidR="00A60A1C">
              <w:rPr>
                <w:spacing w:val="-2"/>
                <w:sz w:val="15"/>
                <w:szCs w:val="15"/>
                <w:lang w:val="fr-CH"/>
              </w:rPr>
              <w:t>s</w:t>
            </w:r>
            <w:r w:rsidR="00A60A1C" w:rsidRPr="00157A6B">
              <w:rPr>
                <w:spacing w:val="-2"/>
                <w:sz w:val="15"/>
                <w:szCs w:val="15"/>
                <w:lang w:val="fr-CH"/>
              </w:rPr>
              <w:t xml:space="preserve"> mondia</w:t>
            </w:r>
            <w:r w:rsidR="00A60A1C">
              <w:rPr>
                <w:spacing w:val="-2"/>
                <w:sz w:val="15"/>
                <w:szCs w:val="15"/>
                <w:lang w:val="fr-CH"/>
              </w:rPr>
              <w:t>ux</w:t>
            </w:r>
            <w:r w:rsidR="00A60A1C" w:rsidRPr="00157A6B">
              <w:rPr>
                <w:spacing w:val="-2"/>
                <w:sz w:val="15"/>
                <w:szCs w:val="15"/>
                <w:lang w:val="fr-CH"/>
              </w:rPr>
              <w:t xml:space="preserve"> de production</w:t>
            </w:r>
            <w:r w:rsidR="00A60A1C" w:rsidRPr="00B155F4">
              <w:rPr>
                <w:spacing w:val="-2"/>
                <w:sz w:val="15"/>
                <w:szCs w:val="15"/>
                <w:lang w:val="fr-CH"/>
              </w:rPr>
              <w:t xml:space="preserve"> </w:t>
            </w:r>
            <w:r w:rsidRPr="00B155F4">
              <w:rPr>
                <w:spacing w:val="-2"/>
                <w:sz w:val="15"/>
                <w:szCs w:val="15"/>
                <w:lang w:val="fr-CH"/>
              </w:rPr>
              <w:t xml:space="preserve">pour les prévisions </w:t>
            </w:r>
            <w:proofErr w:type="spellStart"/>
            <w:r w:rsidR="00A60A1C">
              <w:rPr>
                <w:spacing w:val="-2"/>
                <w:sz w:val="15"/>
                <w:szCs w:val="15"/>
                <w:lang w:val="fr-CH"/>
              </w:rPr>
              <w:t>infra</w:t>
            </w:r>
            <w:r w:rsidRPr="00B155F4">
              <w:rPr>
                <w:spacing w:val="-2"/>
                <w:sz w:val="15"/>
                <w:szCs w:val="15"/>
                <w:lang w:val="fr-CH"/>
              </w:rPr>
              <w:t>saisonnières</w:t>
            </w:r>
            <w:proofErr w:type="spellEnd"/>
            <w:r w:rsidRPr="00B155F4">
              <w:rPr>
                <w:spacing w:val="-2"/>
                <w:sz w:val="15"/>
                <w:szCs w:val="15"/>
                <w:lang w:val="fr-CH"/>
              </w:rPr>
              <w:t xml:space="preserve"> (</w:t>
            </w:r>
            <w:r w:rsidR="002405D3" w:rsidRPr="002405D3">
              <w:rPr>
                <w:spacing w:val="-2"/>
                <w:sz w:val="15"/>
                <w:szCs w:val="15"/>
                <w:lang w:val="fr-CH"/>
              </w:rPr>
              <w:t>centre principa</w:t>
            </w:r>
            <w:r w:rsidR="00EC1EBB">
              <w:rPr>
                <w:spacing w:val="-2"/>
                <w:sz w:val="15"/>
                <w:szCs w:val="15"/>
                <w:lang w:val="fr-CH"/>
              </w:rPr>
              <w:t>l</w:t>
            </w:r>
            <w:r w:rsidR="002405D3" w:rsidRPr="002405D3">
              <w:rPr>
                <w:spacing w:val="-2"/>
                <w:sz w:val="15"/>
                <w:szCs w:val="15"/>
                <w:lang w:val="fr-CH"/>
              </w:rPr>
              <w:t xml:space="preserve"> pour les prévisions </w:t>
            </w:r>
            <w:proofErr w:type="spellStart"/>
            <w:r w:rsidR="002405D3" w:rsidRPr="002405D3">
              <w:rPr>
                <w:spacing w:val="-2"/>
                <w:sz w:val="15"/>
                <w:szCs w:val="15"/>
                <w:lang w:val="fr-CH"/>
              </w:rPr>
              <w:t>infrasaisonnières</w:t>
            </w:r>
            <w:proofErr w:type="spellEnd"/>
            <w:r w:rsidR="002405D3" w:rsidRPr="002405D3">
              <w:rPr>
                <w:spacing w:val="-2"/>
                <w:sz w:val="15"/>
                <w:szCs w:val="15"/>
                <w:lang w:val="fr-CH"/>
              </w:rPr>
              <w:t xml:space="preserve"> d’ensemble </w:t>
            </w:r>
            <w:proofErr w:type="spellStart"/>
            <w:r w:rsidR="002405D3" w:rsidRPr="002405D3">
              <w:rPr>
                <w:spacing w:val="-2"/>
                <w:sz w:val="15"/>
                <w:szCs w:val="15"/>
                <w:lang w:val="fr-CH"/>
              </w:rPr>
              <w:t>multimodèle</w:t>
            </w:r>
            <w:proofErr w:type="spellEnd"/>
            <w:r w:rsidRPr="00B155F4">
              <w:rPr>
                <w:spacing w:val="-2"/>
                <w:sz w:val="15"/>
                <w:szCs w:val="15"/>
                <w:lang w:val="fr-CH"/>
              </w:rPr>
              <w:t xml:space="preserve">, </w:t>
            </w:r>
            <w:r w:rsidR="001204A2" w:rsidRPr="001204A2">
              <w:rPr>
                <w:spacing w:val="-2"/>
                <w:sz w:val="15"/>
                <w:szCs w:val="15"/>
                <w:lang w:val="fr-CH"/>
              </w:rPr>
              <w:t>centre</w:t>
            </w:r>
            <w:r w:rsidR="00124718">
              <w:rPr>
                <w:spacing w:val="-2"/>
                <w:sz w:val="15"/>
                <w:szCs w:val="15"/>
                <w:lang w:val="fr-CH"/>
              </w:rPr>
              <w:t>s</w:t>
            </w:r>
            <w:r w:rsidR="001204A2" w:rsidRPr="001204A2">
              <w:rPr>
                <w:spacing w:val="-2"/>
                <w:sz w:val="15"/>
                <w:szCs w:val="15"/>
                <w:lang w:val="fr-CH"/>
              </w:rPr>
              <w:t xml:space="preserve"> mondia</w:t>
            </w:r>
            <w:r w:rsidR="00124718">
              <w:rPr>
                <w:spacing w:val="-2"/>
                <w:sz w:val="15"/>
                <w:szCs w:val="15"/>
                <w:lang w:val="fr-CH"/>
              </w:rPr>
              <w:t>ux</w:t>
            </w:r>
            <w:r w:rsidR="001204A2" w:rsidRPr="001204A2">
              <w:rPr>
                <w:spacing w:val="-2"/>
                <w:sz w:val="15"/>
                <w:szCs w:val="15"/>
                <w:lang w:val="fr-CH"/>
              </w:rPr>
              <w:t xml:space="preserve"> de production de prévisions </w:t>
            </w:r>
            <w:proofErr w:type="spellStart"/>
            <w:r w:rsidR="001204A2" w:rsidRPr="001204A2">
              <w:rPr>
                <w:spacing w:val="-2"/>
                <w:sz w:val="15"/>
                <w:szCs w:val="15"/>
                <w:lang w:val="fr-CH"/>
              </w:rPr>
              <w:t>infrasaisonnières</w:t>
            </w:r>
            <w:proofErr w:type="spellEnd"/>
            <w:r w:rsidRPr="00B155F4">
              <w:rPr>
                <w:spacing w:val="-2"/>
                <w:sz w:val="15"/>
                <w:szCs w:val="15"/>
                <w:lang w:val="fr-CH"/>
              </w:rPr>
              <w:t>), ont été établis en 2021.</w:t>
            </w:r>
          </w:p>
          <w:p w14:paraId="7341631D" w14:textId="0F4F5EFD" w:rsidR="0028696F" w:rsidRPr="00B155F4" w:rsidRDefault="004D7892" w:rsidP="00A5174C">
            <w:pPr>
              <w:tabs>
                <w:tab w:val="clear" w:pos="1134"/>
              </w:tabs>
              <w:spacing w:before="60" w:after="60"/>
              <w:jc w:val="left"/>
              <w:rPr>
                <w:rFonts w:eastAsia="Verdana" w:cs="Verdana"/>
                <w:spacing w:val="-2"/>
                <w:sz w:val="15"/>
                <w:szCs w:val="15"/>
                <w:lang w:val="fr-CH"/>
              </w:rPr>
            </w:pPr>
            <w:r>
              <w:rPr>
                <w:spacing w:val="-2"/>
                <w:sz w:val="15"/>
                <w:szCs w:val="15"/>
                <w:lang w:val="fr-CH"/>
              </w:rPr>
              <w:t>À sa deuxième session, l’I</w:t>
            </w:r>
            <w:r w:rsidRPr="00B155F4">
              <w:rPr>
                <w:spacing w:val="-2"/>
                <w:sz w:val="15"/>
                <w:szCs w:val="15"/>
                <w:lang w:val="fr-CH"/>
              </w:rPr>
              <w:t>NFCOM est invité</w:t>
            </w:r>
            <w:r>
              <w:rPr>
                <w:spacing w:val="-2"/>
                <w:sz w:val="15"/>
                <w:szCs w:val="15"/>
                <w:lang w:val="fr-CH"/>
              </w:rPr>
              <w:t>e</w:t>
            </w:r>
            <w:r w:rsidRPr="00B155F4">
              <w:rPr>
                <w:spacing w:val="-2"/>
                <w:sz w:val="15"/>
                <w:szCs w:val="15"/>
                <w:lang w:val="fr-CH"/>
              </w:rPr>
              <w:t xml:space="preserve"> </w:t>
            </w:r>
            <w:r w:rsidR="0028696F" w:rsidRPr="00B155F4">
              <w:rPr>
                <w:spacing w:val="-2"/>
                <w:sz w:val="15"/>
                <w:szCs w:val="15"/>
                <w:lang w:val="fr-CH"/>
              </w:rPr>
              <w:t>à adopter le projet de recommandation 6.4(2)/6</w:t>
            </w:r>
            <w:r w:rsidR="00FE2F60">
              <w:rPr>
                <w:spacing w:val="-2"/>
                <w:sz w:val="15"/>
                <w:szCs w:val="15"/>
                <w:lang w:val="fr-CH"/>
              </w:rPr>
              <w:t>, qui porte sur</w:t>
            </w:r>
            <w:r w:rsidR="0028696F" w:rsidRPr="00B155F4">
              <w:rPr>
                <w:spacing w:val="-2"/>
                <w:sz w:val="15"/>
                <w:szCs w:val="15"/>
                <w:lang w:val="fr-CH"/>
              </w:rPr>
              <w:t xml:space="preserve"> la désignation d</w:t>
            </w:r>
            <w:r w:rsidR="00EC1EBB">
              <w:rPr>
                <w:spacing w:val="-2"/>
                <w:sz w:val="15"/>
                <w:szCs w:val="15"/>
                <w:lang w:val="fr-CH"/>
              </w:rPr>
              <w:t>’un</w:t>
            </w:r>
            <w:r w:rsidR="0028696F" w:rsidRPr="00B155F4">
              <w:rPr>
                <w:spacing w:val="-2"/>
                <w:sz w:val="15"/>
                <w:szCs w:val="15"/>
                <w:lang w:val="fr-CH"/>
              </w:rPr>
              <w:t xml:space="preserve"> nouveau </w:t>
            </w:r>
            <w:r w:rsidR="00124718" w:rsidRPr="002405D3">
              <w:rPr>
                <w:spacing w:val="-2"/>
                <w:sz w:val="15"/>
                <w:szCs w:val="15"/>
                <w:lang w:val="fr-CH"/>
              </w:rPr>
              <w:t>centre principa</w:t>
            </w:r>
            <w:r w:rsidR="00124718">
              <w:rPr>
                <w:spacing w:val="-2"/>
                <w:sz w:val="15"/>
                <w:szCs w:val="15"/>
                <w:lang w:val="fr-CH"/>
              </w:rPr>
              <w:t>l</w:t>
            </w:r>
            <w:r w:rsidR="00124718" w:rsidRPr="002405D3">
              <w:rPr>
                <w:spacing w:val="-2"/>
                <w:sz w:val="15"/>
                <w:szCs w:val="15"/>
                <w:lang w:val="fr-CH"/>
              </w:rPr>
              <w:t xml:space="preserve"> pour les prévisions </w:t>
            </w:r>
            <w:proofErr w:type="spellStart"/>
            <w:r w:rsidR="00124718" w:rsidRPr="002405D3">
              <w:rPr>
                <w:spacing w:val="-2"/>
                <w:sz w:val="15"/>
                <w:szCs w:val="15"/>
                <w:lang w:val="fr-CH"/>
              </w:rPr>
              <w:t>infrasaisonnières</w:t>
            </w:r>
            <w:proofErr w:type="spellEnd"/>
            <w:r w:rsidR="00124718" w:rsidRPr="002405D3">
              <w:rPr>
                <w:spacing w:val="-2"/>
                <w:sz w:val="15"/>
                <w:szCs w:val="15"/>
                <w:lang w:val="fr-CH"/>
              </w:rPr>
              <w:t xml:space="preserve"> d’ensemble </w:t>
            </w:r>
            <w:proofErr w:type="spellStart"/>
            <w:r w:rsidR="00124718" w:rsidRPr="002405D3">
              <w:rPr>
                <w:spacing w:val="-2"/>
                <w:sz w:val="15"/>
                <w:szCs w:val="15"/>
                <w:lang w:val="fr-CH"/>
              </w:rPr>
              <w:t>multimodèle</w:t>
            </w:r>
            <w:proofErr w:type="spellEnd"/>
            <w:r w:rsidR="00124718">
              <w:rPr>
                <w:spacing w:val="-2"/>
                <w:sz w:val="15"/>
                <w:szCs w:val="15"/>
                <w:lang w:val="fr-CH"/>
              </w:rPr>
              <w:t xml:space="preserve"> et de nouveaux </w:t>
            </w:r>
            <w:r w:rsidR="00124718" w:rsidRPr="001204A2">
              <w:rPr>
                <w:spacing w:val="-2"/>
                <w:sz w:val="15"/>
                <w:szCs w:val="15"/>
                <w:lang w:val="fr-CH"/>
              </w:rPr>
              <w:t>centre</w:t>
            </w:r>
            <w:r w:rsidR="00124718">
              <w:rPr>
                <w:spacing w:val="-2"/>
                <w:sz w:val="15"/>
                <w:szCs w:val="15"/>
                <w:lang w:val="fr-CH"/>
              </w:rPr>
              <w:t>s</w:t>
            </w:r>
            <w:r w:rsidR="00124718" w:rsidRPr="001204A2">
              <w:rPr>
                <w:spacing w:val="-2"/>
                <w:sz w:val="15"/>
                <w:szCs w:val="15"/>
                <w:lang w:val="fr-CH"/>
              </w:rPr>
              <w:t xml:space="preserve"> mondia</w:t>
            </w:r>
            <w:r w:rsidR="00124718">
              <w:rPr>
                <w:spacing w:val="-2"/>
                <w:sz w:val="15"/>
                <w:szCs w:val="15"/>
                <w:lang w:val="fr-CH"/>
              </w:rPr>
              <w:t>ux</w:t>
            </w:r>
            <w:r w:rsidR="00124718" w:rsidRPr="001204A2">
              <w:rPr>
                <w:spacing w:val="-2"/>
                <w:sz w:val="15"/>
                <w:szCs w:val="15"/>
                <w:lang w:val="fr-CH"/>
              </w:rPr>
              <w:t xml:space="preserve"> de production de prévisions </w:t>
            </w:r>
            <w:proofErr w:type="spellStart"/>
            <w:r w:rsidR="00124718" w:rsidRPr="001204A2">
              <w:rPr>
                <w:spacing w:val="-2"/>
                <w:sz w:val="15"/>
                <w:szCs w:val="15"/>
                <w:lang w:val="fr-CH"/>
              </w:rPr>
              <w:t>infrasaisonnières</w:t>
            </w:r>
            <w:proofErr w:type="spellEnd"/>
            <w:r w:rsidR="0028696F" w:rsidRPr="00B155F4">
              <w:rPr>
                <w:spacing w:val="-2"/>
                <w:sz w:val="15"/>
                <w:szCs w:val="15"/>
                <w:lang w:val="fr-CH"/>
              </w:rPr>
              <w:t>.</w:t>
            </w:r>
          </w:p>
          <w:p w14:paraId="2E8450A3" w14:textId="4B9C6255" w:rsidR="0028696F" w:rsidRPr="00B155F4" w:rsidRDefault="0028696F" w:rsidP="00A5174C">
            <w:pPr>
              <w:spacing w:before="60" w:after="60"/>
              <w:jc w:val="left"/>
              <w:rPr>
                <w:rFonts w:eastAsia="Verdana" w:cs="Verdana"/>
                <w:spacing w:val="-2"/>
                <w:sz w:val="15"/>
                <w:szCs w:val="15"/>
                <w:lang w:val="fr-CH"/>
              </w:rPr>
            </w:pPr>
            <w:r w:rsidRPr="00B155F4">
              <w:rPr>
                <w:spacing w:val="-2"/>
                <w:sz w:val="15"/>
                <w:szCs w:val="15"/>
                <w:lang w:val="fr-CH"/>
              </w:rPr>
              <w:t xml:space="preserve">Le </w:t>
            </w:r>
            <w:r w:rsidR="00042B28" w:rsidRPr="00B155F4">
              <w:rPr>
                <w:spacing w:val="-2"/>
                <w:sz w:val="15"/>
                <w:szCs w:val="15"/>
                <w:lang w:val="fr-CH"/>
              </w:rPr>
              <w:t xml:space="preserve">troisième atelier </w:t>
            </w:r>
            <w:r w:rsidR="00042B28">
              <w:rPr>
                <w:spacing w:val="-2"/>
                <w:sz w:val="15"/>
                <w:szCs w:val="15"/>
                <w:lang w:val="fr-CH"/>
              </w:rPr>
              <w:t>sur</w:t>
            </w:r>
            <w:r w:rsidR="00042B28" w:rsidRPr="00B155F4">
              <w:rPr>
                <w:spacing w:val="-2"/>
                <w:sz w:val="15"/>
                <w:szCs w:val="15"/>
                <w:lang w:val="fr-CH"/>
              </w:rPr>
              <w:t xml:space="preserve"> la prévision opérationnelle </w:t>
            </w:r>
            <w:r w:rsidR="00042B28">
              <w:rPr>
                <w:spacing w:val="-2"/>
                <w:sz w:val="15"/>
                <w:szCs w:val="15"/>
                <w:lang w:val="fr-CH"/>
              </w:rPr>
              <w:t>du climat</w:t>
            </w:r>
            <w:r w:rsidR="00042B28" w:rsidRPr="00B155F4">
              <w:rPr>
                <w:spacing w:val="-2"/>
                <w:sz w:val="15"/>
                <w:szCs w:val="15"/>
                <w:lang w:val="fr-CH"/>
              </w:rPr>
              <w:t xml:space="preserve"> </w:t>
            </w:r>
            <w:r w:rsidRPr="00B155F4">
              <w:rPr>
                <w:spacing w:val="-2"/>
                <w:sz w:val="15"/>
                <w:szCs w:val="15"/>
                <w:lang w:val="fr-CH"/>
              </w:rPr>
              <w:t xml:space="preserve">sera organisé en septembre 2022 à Lisbonne, afin d’élaborer le plan de travail pour </w:t>
            </w:r>
            <w:r w:rsidR="00C52FB7">
              <w:rPr>
                <w:spacing w:val="-2"/>
                <w:sz w:val="15"/>
                <w:szCs w:val="15"/>
                <w:lang w:val="fr-CH"/>
              </w:rPr>
              <w:t>l’amélioration</w:t>
            </w:r>
            <w:r w:rsidRPr="00B155F4">
              <w:rPr>
                <w:spacing w:val="-2"/>
                <w:sz w:val="15"/>
                <w:szCs w:val="15"/>
                <w:lang w:val="fr-CH"/>
              </w:rPr>
              <w:t xml:space="preserve"> des </w:t>
            </w:r>
            <w:r w:rsidR="00C52FB7">
              <w:rPr>
                <w:spacing w:val="-2"/>
                <w:sz w:val="15"/>
                <w:szCs w:val="15"/>
                <w:lang w:val="fr-CH"/>
              </w:rPr>
              <w:t xml:space="preserve">données </w:t>
            </w:r>
            <w:r w:rsidRPr="00B155F4">
              <w:rPr>
                <w:spacing w:val="-2"/>
                <w:sz w:val="15"/>
                <w:szCs w:val="15"/>
                <w:lang w:val="fr-CH"/>
              </w:rPr>
              <w:t>climat</w:t>
            </w:r>
            <w:r w:rsidR="00C52FB7">
              <w:rPr>
                <w:spacing w:val="-2"/>
                <w:sz w:val="15"/>
                <w:szCs w:val="15"/>
                <w:lang w:val="fr-CH"/>
              </w:rPr>
              <w:t>olog</w:t>
            </w:r>
            <w:r w:rsidRPr="00B155F4">
              <w:rPr>
                <w:spacing w:val="-2"/>
                <w:sz w:val="15"/>
                <w:szCs w:val="15"/>
                <w:lang w:val="fr-CH"/>
              </w:rPr>
              <w:t xml:space="preserve">iques. </w:t>
            </w:r>
          </w:p>
        </w:tc>
      </w:tr>
      <w:tr w:rsidR="0028696F" w:rsidRPr="003C741B" w14:paraId="3764DBA1" w14:textId="77777777" w:rsidTr="00A5174C">
        <w:trPr>
          <w:trHeight w:val="77"/>
          <w:jc w:val="center"/>
        </w:trPr>
        <w:tc>
          <w:tcPr>
            <w:tcW w:w="988" w:type="dxa"/>
            <w:shd w:val="clear" w:color="auto" w:fill="C2D69B" w:themeFill="accent3" w:themeFillTint="99"/>
            <w:vAlign w:val="center"/>
          </w:tcPr>
          <w:p w14:paraId="64E887D3" w14:textId="77777777" w:rsidR="0028696F" w:rsidRPr="00B155F4" w:rsidRDefault="0028696F" w:rsidP="009B3F9A">
            <w:pPr>
              <w:keepNext/>
              <w:keepLines/>
              <w:tabs>
                <w:tab w:val="clear" w:pos="1134"/>
              </w:tabs>
              <w:spacing w:before="60" w:after="60"/>
              <w:jc w:val="left"/>
              <w:rPr>
                <w:rFonts w:eastAsia="Verdana" w:cs="Verdana"/>
                <w:b/>
                <w:bCs/>
                <w:spacing w:val="-2"/>
                <w:sz w:val="15"/>
                <w:szCs w:val="15"/>
                <w:lang w:val="fr-CH"/>
              </w:rPr>
            </w:pPr>
            <w:r w:rsidRPr="00B155F4">
              <w:rPr>
                <w:b/>
                <w:bCs/>
                <w:spacing w:val="-2"/>
                <w:sz w:val="15"/>
                <w:szCs w:val="15"/>
                <w:lang w:val="fr-CH"/>
              </w:rPr>
              <w:lastRenderedPageBreak/>
              <w:t>Résultat 2.3.9</w:t>
            </w:r>
          </w:p>
        </w:tc>
        <w:tc>
          <w:tcPr>
            <w:tcW w:w="15167" w:type="dxa"/>
            <w:gridSpan w:val="7"/>
            <w:shd w:val="clear" w:color="auto" w:fill="C2D69B" w:themeFill="accent3" w:themeFillTint="99"/>
            <w:vAlign w:val="center"/>
          </w:tcPr>
          <w:p w14:paraId="47AF9E9E" w14:textId="463405CB" w:rsidR="0028696F" w:rsidRPr="00B155F4" w:rsidRDefault="0028696F" w:rsidP="009B3F9A">
            <w:pPr>
              <w:keepNext/>
              <w:keepLines/>
              <w:spacing w:before="60" w:after="60"/>
              <w:jc w:val="left"/>
              <w:rPr>
                <w:rFonts w:eastAsia="Verdana" w:cs="Verdana"/>
                <w:b/>
                <w:bCs/>
                <w:spacing w:val="-2"/>
                <w:sz w:val="15"/>
                <w:szCs w:val="15"/>
                <w:lang w:val="fr-CH"/>
              </w:rPr>
            </w:pPr>
            <w:r w:rsidRPr="00B155F4">
              <w:rPr>
                <w:b/>
                <w:bCs/>
                <w:spacing w:val="-2"/>
                <w:sz w:val="15"/>
                <w:szCs w:val="15"/>
                <w:lang w:val="fr-CH"/>
              </w:rPr>
              <w:t xml:space="preserve">Prévision et traitement des données hydrologiques intégrés </w:t>
            </w:r>
            <w:r w:rsidR="008943E2">
              <w:rPr>
                <w:b/>
                <w:bCs/>
                <w:spacing w:val="-2"/>
                <w:sz w:val="15"/>
                <w:szCs w:val="15"/>
                <w:lang w:val="fr-CH"/>
              </w:rPr>
              <w:t>dans le</w:t>
            </w:r>
            <w:r w:rsidRPr="00B155F4">
              <w:rPr>
                <w:b/>
                <w:bCs/>
                <w:spacing w:val="-2"/>
                <w:sz w:val="15"/>
                <w:szCs w:val="15"/>
                <w:lang w:val="fr-CH"/>
              </w:rPr>
              <w:t xml:space="preserve"> SMTDP sans discontinuité</w:t>
            </w:r>
          </w:p>
        </w:tc>
      </w:tr>
      <w:tr w:rsidR="00784ED0" w:rsidRPr="003C741B" w14:paraId="362ABEE3" w14:textId="77777777" w:rsidTr="00A5174C">
        <w:trPr>
          <w:trHeight w:val="1412"/>
          <w:jc w:val="center"/>
        </w:trPr>
        <w:tc>
          <w:tcPr>
            <w:tcW w:w="988" w:type="dxa"/>
            <w:shd w:val="clear" w:color="auto" w:fill="auto"/>
            <w:vAlign w:val="center"/>
          </w:tcPr>
          <w:p w14:paraId="334A8D3A" w14:textId="77777777" w:rsidR="0028696F" w:rsidRPr="00B155F4" w:rsidRDefault="0028696F" w:rsidP="009B3F9A">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SC-</w:t>
            </w:r>
            <w:proofErr w:type="spellStart"/>
            <w:r w:rsidRPr="00B155F4">
              <w:rPr>
                <w:spacing w:val="-2"/>
                <w:sz w:val="15"/>
                <w:szCs w:val="15"/>
                <w:lang w:val="fr-CH"/>
              </w:rPr>
              <w:t>ESMP</w:t>
            </w:r>
            <w:proofErr w:type="spellEnd"/>
          </w:p>
        </w:tc>
        <w:tc>
          <w:tcPr>
            <w:tcW w:w="1417" w:type="dxa"/>
            <w:shd w:val="clear" w:color="auto" w:fill="auto"/>
            <w:vAlign w:val="center"/>
          </w:tcPr>
          <w:p w14:paraId="4E18A676" w14:textId="71F0A1B1" w:rsidR="0028696F" w:rsidRPr="00B155F4" w:rsidRDefault="00F275DC" w:rsidP="009B3F9A">
            <w:pPr>
              <w:keepNext/>
              <w:keepLines/>
              <w:tabs>
                <w:tab w:val="clear" w:pos="1134"/>
              </w:tabs>
              <w:spacing w:before="60" w:after="60"/>
              <w:jc w:val="left"/>
              <w:rPr>
                <w:rFonts w:eastAsia="Verdana" w:cs="Verdana"/>
                <w:spacing w:val="-2"/>
                <w:sz w:val="15"/>
                <w:szCs w:val="15"/>
                <w:lang w:val="fr-CH"/>
              </w:rPr>
            </w:pPr>
            <w:r>
              <w:fldChar w:fldCharType="begin"/>
            </w:r>
            <w:r w:rsidRPr="00F15D6F">
              <w:rPr>
                <w:lang w:val="fr-FR"/>
                <w:rPrChange w:id="1126" w:author="Fleur Gellé" w:date="2022-11-03T16:14:00Z">
                  <w:rPr/>
                </w:rPrChange>
              </w:rPr>
              <w:instrText xml:space="preserve"> HYPERLINK "https://library.wmo.int/doc_num.php?explnum_id=9828" \l "page=85" </w:instrText>
            </w:r>
            <w:r>
              <w:fldChar w:fldCharType="separate"/>
            </w:r>
            <w:proofErr w:type="spellStart"/>
            <w:r w:rsidR="0028696F" w:rsidRPr="00B155F4">
              <w:rPr>
                <w:rStyle w:val="Hyperlink"/>
                <w:spacing w:val="-2"/>
                <w:sz w:val="15"/>
                <w:szCs w:val="15"/>
                <w:lang w:val="fr-CH"/>
              </w:rPr>
              <w:t>Rés</w:t>
            </w:r>
            <w:proofErr w:type="spellEnd"/>
            <w:r w:rsidR="0028696F" w:rsidRPr="00B155F4">
              <w:rPr>
                <w:rStyle w:val="Hyperlink"/>
                <w:spacing w:val="-2"/>
                <w:sz w:val="15"/>
                <w:szCs w:val="15"/>
                <w:lang w:val="fr-CH"/>
              </w:rPr>
              <w:t>. 15</w:t>
            </w:r>
            <w:r w:rsidR="00A302D4" w:rsidRPr="00B155F4">
              <w:rPr>
                <w:rStyle w:val="Hyperlink"/>
                <w:spacing w:val="-2"/>
                <w:sz w:val="15"/>
                <w:szCs w:val="15"/>
                <w:lang w:val="fr-CH"/>
              </w:rPr>
              <w:br/>
            </w:r>
            <w:r w:rsidR="0028696F" w:rsidRPr="00B155F4">
              <w:rPr>
                <w:rStyle w:val="Hyperlink"/>
                <w:spacing w:val="-2"/>
                <w:sz w:val="15"/>
                <w:szCs w:val="15"/>
                <w:lang w:val="fr-CH"/>
              </w:rPr>
              <w:t>(</w:t>
            </w:r>
            <w:proofErr w:type="spellStart"/>
            <w:r w:rsidR="0028696F" w:rsidRPr="00B155F4">
              <w:rPr>
                <w:rStyle w:val="Hyperlink"/>
                <w:spacing w:val="-2"/>
                <w:sz w:val="15"/>
                <w:szCs w:val="15"/>
                <w:lang w:val="fr-CH"/>
              </w:rPr>
              <w:t>Cg-18</w:t>
            </w:r>
            <w:proofErr w:type="spellEnd"/>
            <w:r w:rsidR="0028696F" w:rsidRPr="00B155F4">
              <w:rPr>
                <w:rStyle w:val="Hyperlink"/>
                <w:spacing w:val="-2"/>
                <w:sz w:val="15"/>
                <w:szCs w:val="15"/>
                <w:lang w:val="fr-CH"/>
              </w:rPr>
              <w:t>)</w:t>
            </w:r>
            <w:r>
              <w:rPr>
                <w:rStyle w:val="Hyperlink"/>
                <w:spacing w:val="-2"/>
                <w:sz w:val="15"/>
                <w:szCs w:val="15"/>
                <w:lang w:val="fr-CH"/>
              </w:rPr>
              <w:fldChar w:fldCharType="end"/>
            </w:r>
          </w:p>
          <w:p w14:paraId="22B6E625" w14:textId="6595DE8C" w:rsidR="0028696F" w:rsidRPr="00B155F4" w:rsidRDefault="00F275DC" w:rsidP="009B3F9A">
            <w:pPr>
              <w:keepNext/>
              <w:keepLines/>
              <w:tabs>
                <w:tab w:val="clear" w:pos="1134"/>
              </w:tabs>
              <w:spacing w:before="60" w:after="60"/>
              <w:jc w:val="left"/>
              <w:rPr>
                <w:rFonts w:eastAsia="Verdana" w:cs="Verdana"/>
                <w:spacing w:val="-2"/>
                <w:sz w:val="15"/>
                <w:szCs w:val="15"/>
                <w:lang w:val="fr-CH"/>
              </w:rPr>
            </w:pPr>
            <w:r>
              <w:fldChar w:fldCharType="begin"/>
            </w:r>
            <w:r w:rsidRPr="00F15D6F">
              <w:rPr>
                <w:lang w:val="fr-FR"/>
                <w:rPrChange w:id="1127" w:author="Fleur Gellé" w:date="2022-11-03T16:14:00Z">
                  <w:rPr/>
                </w:rPrChange>
              </w:rPr>
              <w:instrText xml:space="preserve"> HYPERLINK "https://library.wmo.int/doc_num.php?explnum_id=11112" \l "page=40" </w:instrText>
            </w:r>
            <w:r>
              <w:fldChar w:fldCharType="separate"/>
            </w:r>
            <w:proofErr w:type="spellStart"/>
            <w:r w:rsidR="0028696F" w:rsidRPr="00B155F4">
              <w:rPr>
                <w:rStyle w:val="Hyperlink"/>
                <w:spacing w:val="-2"/>
                <w:sz w:val="15"/>
                <w:szCs w:val="15"/>
                <w:lang w:val="fr-CH"/>
              </w:rPr>
              <w:t>Rés</w:t>
            </w:r>
            <w:proofErr w:type="spellEnd"/>
            <w:r w:rsidR="0028696F" w:rsidRPr="00B155F4">
              <w:rPr>
                <w:rStyle w:val="Hyperlink"/>
                <w:spacing w:val="-2"/>
                <w:sz w:val="15"/>
                <w:szCs w:val="15"/>
                <w:lang w:val="fr-CH"/>
              </w:rPr>
              <w:t>. 4</w:t>
            </w:r>
            <w:r w:rsidR="00A302D4" w:rsidRPr="00B155F4">
              <w:rPr>
                <w:rStyle w:val="Hyperlink"/>
                <w:spacing w:val="-2"/>
                <w:sz w:val="15"/>
                <w:szCs w:val="15"/>
                <w:lang w:val="fr-CH"/>
              </w:rPr>
              <w:br/>
            </w:r>
            <w:r w:rsidR="0028696F" w:rsidRPr="00B155F4">
              <w:rPr>
                <w:rStyle w:val="Hyperlink"/>
                <w:spacing w:val="-2"/>
                <w:sz w:val="15"/>
                <w:szCs w:val="15"/>
                <w:lang w:val="fr-CH"/>
              </w:rPr>
              <w:t>(</w:t>
            </w:r>
            <w:r w:rsidR="00C16223" w:rsidRPr="00B155F4">
              <w:rPr>
                <w:rStyle w:val="Hyperlink"/>
                <w:spacing w:val="-2"/>
                <w:sz w:val="15"/>
                <w:szCs w:val="15"/>
                <w:lang w:val="fr-CH"/>
              </w:rPr>
              <w:t>Cg-Ext</w:t>
            </w:r>
            <w:r w:rsidR="0028696F" w:rsidRPr="00B155F4">
              <w:rPr>
                <w:rStyle w:val="Hyperlink"/>
                <w:spacing w:val="-2"/>
                <w:sz w:val="15"/>
                <w:szCs w:val="15"/>
                <w:lang w:val="fr-CH"/>
              </w:rPr>
              <w:t>(2021))</w:t>
            </w:r>
            <w:r>
              <w:rPr>
                <w:rStyle w:val="Hyperlink"/>
                <w:spacing w:val="-2"/>
                <w:sz w:val="15"/>
                <w:szCs w:val="15"/>
                <w:lang w:val="fr-CH"/>
              </w:rPr>
              <w:fldChar w:fldCharType="end"/>
            </w:r>
          </w:p>
        </w:tc>
        <w:tc>
          <w:tcPr>
            <w:tcW w:w="1559" w:type="dxa"/>
            <w:shd w:val="clear" w:color="auto" w:fill="auto"/>
            <w:noWrap/>
            <w:vAlign w:val="center"/>
          </w:tcPr>
          <w:p w14:paraId="5DA7D4C8" w14:textId="77777777" w:rsidR="0028696F" w:rsidRPr="00B155F4" w:rsidRDefault="0028696F" w:rsidP="009B3F9A">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2.3.9/1.1.3</w:t>
            </w:r>
          </w:p>
        </w:tc>
        <w:tc>
          <w:tcPr>
            <w:tcW w:w="1276" w:type="dxa"/>
            <w:shd w:val="clear" w:color="auto" w:fill="auto"/>
            <w:noWrap/>
            <w:vAlign w:val="center"/>
          </w:tcPr>
          <w:p w14:paraId="0A9AF778" w14:textId="77777777" w:rsidR="0028696F" w:rsidRPr="00B155F4" w:rsidRDefault="0028696F" w:rsidP="009B3F9A">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SERCOM/SC-HYD</w:t>
            </w:r>
          </w:p>
        </w:tc>
        <w:tc>
          <w:tcPr>
            <w:tcW w:w="2126" w:type="dxa"/>
            <w:shd w:val="clear" w:color="auto" w:fill="auto"/>
            <w:vAlign w:val="center"/>
          </w:tcPr>
          <w:p w14:paraId="76145EE7" w14:textId="781CBB3D" w:rsidR="0028696F" w:rsidRPr="00B155F4" w:rsidRDefault="0028696F" w:rsidP="009B3F9A">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Établir de nouvelles activités </w:t>
            </w:r>
            <w:r w:rsidR="00515D33">
              <w:rPr>
                <w:spacing w:val="-2"/>
                <w:sz w:val="15"/>
                <w:szCs w:val="15"/>
                <w:lang w:val="fr-CH"/>
              </w:rPr>
              <w:t xml:space="preserve">du </w:t>
            </w:r>
            <w:r w:rsidR="00245AEE" w:rsidRPr="00245AEE">
              <w:rPr>
                <w:spacing w:val="-2"/>
                <w:sz w:val="15"/>
                <w:szCs w:val="15"/>
                <w:lang w:val="fr-CH"/>
              </w:rPr>
              <w:t xml:space="preserve">SMTDP </w:t>
            </w:r>
            <w:r w:rsidRPr="00B155F4">
              <w:rPr>
                <w:spacing w:val="-2"/>
                <w:sz w:val="15"/>
                <w:szCs w:val="15"/>
                <w:lang w:val="fr-CH"/>
              </w:rPr>
              <w:t>pour les services hydrologiques selon le plan de mise en œuvre.</w:t>
            </w:r>
          </w:p>
        </w:tc>
        <w:tc>
          <w:tcPr>
            <w:tcW w:w="2055" w:type="dxa"/>
            <w:shd w:val="clear" w:color="auto" w:fill="auto"/>
            <w:vAlign w:val="center"/>
          </w:tcPr>
          <w:p w14:paraId="0689B97C" w14:textId="31906C3F" w:rsidR="0028696F" w:rsidRPr="00B155F4" w:rsidRDefault="0028696F" w:rsidP="009B3F9A">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Continuer </w:t>
            </w:r>
            <w:r w:rsidR="007B32D5">
              <w:rPr>
                <w:spacing w:val="-2"/>
                <w:sz w:val="15"/>
                <w:szCs w:val="15"/>
                <w:lang w:val="fr-CH"/>
              </w:rPr>
              <w:t>de</w:t>
            </w:r>
            <w:r w:rsidRPr="00B155F4">
              <w:rPr>
                <w:spacing w:val="-2"/>
                <w:sz w:val="15"/>
                <w:szCs w:val="15"/>
                <w:lang w:val="fr-CH"/>
              </w:rPr>
              <w:t xml:space="preserve"> développer </w:t>
            </w:r>
            <w:r w:rsidR="007B32D5">
              <w:rPr>
                <w:spacing w:val="-2"/>
                <w:sz w:val="15"/>
                <w:szCs w:val="15"/>
                <w:lang w:val="fr-CH"/>
              </w:rPr>
              <w:t xml:space="preserve">davantage </w:t>
            </w:r>
            <w:r w:rsidRPr="00B155F4">
              <w:rPr>
                <w:spacing w:val="-2"/>
                <w:sz w:val="15"/>
                <w:szCs w:val="15"/>
                <w:lang w:val="fr-CH"/>
              </w:rPr>
              <w:t xml:space="preserve">d’activités </w:t>
            </w:r>
            <w:r w:rsidR="007B32D5">
              <w:rPr>
                <w:spacing w:val="-2"/>
                <w:sz w:val="15"/>
                <w:szCs w:val="15"/>
                <w:lang w:val="fr-CH"/>
              </w:rPr>
              <w:t xml:space="preserve">du </w:t>
            </w:r>
            <w:r w:rsidR="00245AEE" w:rsidRPr="00245AEE">
              <w:rPr>
                <w:spacing w:val="-2"/>
                <w:sz w:val="15"/>
                <w:szCs w:val="15"/>
                <w:lang w:val="fr-CH"/>
              </w:rPr>
              <w:t xml:space="preserve">SMTDP </w:t>
            </w:r>
            <w:r w:rsidRPr="00B155F4">
              <w:rPr>
                <w:spacing w:val="-2"/>
                <w:sz w:val="15"/>
                <w:szCs w:val="15"/>
                <w:lang w:val="fr-CH"/>
              </w:rPr>
              <w:t>pour les services hydrologiques selon le plan de mise en œuvre.</w:t>
            </w:r>
          </w:p>
        </w:tc>
        <w:tc>
          <w:tcPr>
            <w:tcW w:w="2525" w:type="dxa"/>
            <w:shd w:val="clear" w:color="auto" w:fill="auto"/>
            <w:vAlign w:val="center"/>
          </w:tcPr>
          <w:p w14:paraId="6C9D7D5F" w14:textId="582B0166" w:rsidR="0028696F" w:rsidRPr="00B155F4" w:rsidRDefault="007B32D5" w:rsidP="009B3F9A">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Continuer </w:t>
            </w:r>
            <w:r>
              <w:rPr>
                <w:spacing w:val="-2"/>
                <w:sz w:val="15"/>
                <w:szCs w:val="15"/>
                <w:lang w:val="fr-CH"/>
              </w:rPr>
              <w:t>de</w:t>
            </w:r>
            <w:r w:rsidRPr="00B155F4">
              <w:rPr>
                <w:spacing w:val="-2"/>
                <w:sz w:val="15"/>
                <w:szCs w:val="15"/>
                <w:lang w:val="fr-CH"/>
              </w:rPr>
              <w:t xml:space="preserve"> développer </w:t>
            </w:r>
            <w:r>
              <w:rPr>
                <w:spacing w:val="-2"/>
                <w:sz w:val="15"/>
                <w:szCs w:val="15"/>
                <w:lang w:val="fr-CH"/>
              </w:rPr>
              <w:t xml:space="preserve">davantage </w:t>
            </w:r>
            <w:r w:rsidRPr="00B155F4">
              <w:rPr>
                <w:spacing w:val="-2"/>
                <w:sz w:val="15"/>
                <w:szCs w:val="15"/>
                <w:lang w:val="fr-CH"/>
              </w:rPr>
              <w:t xml:space="preserve">d’activités </w:t>
            </w:r>
            <w:r>
              <w:rPr>
                <w:spacing w:val="-2"/>
                <w:sz w:val="15"/>
                <w:szCs w:val="15"/>
                <w:lang w:val="fr-CH"/>
              </w:rPr>
              <w:t xml:space="preserve">du </w:t>
            </w:r>
            <w:r w:rsidRPr="00245AEE">
              <w:rPr>
                <w:spacing w:val="-2"/>
                <w:sz w:val="15"/>
                <w:szCs w:val="15"/>
                <w:lang w:val="fr-CH"/>
              </w:rPr>
              <w:t xml:space="preserve">SMTDP </w:t>
            </w:r>
            <w:r w:rsidRPr="00B155F4">
              <w:rPr>
                <w:spacing w:val="-2"/>
                <w:sz w:val="15"/>
                <w:szCs w:val="15"/>
                <w:lang w:val="fr-CH"/>
              </w:rPr>
              <w:t>pour les services hydrologiques selon le plan de mise en œuvre</w:t>
            </w:r>
            <w:r w:rsidR="0028696F" w:rsidRPr="00B155F4">
              <w:rPr>
                <w:spacing w:val="-2"/>
                <w:sz w:val="15"/>
                <w:szCs w:val="15"/>
                <w:lang w:val="fr-CH"/>
              </w:rPr>
              <w:t>.</w:t>
            </w:r>
          </w:p>
        </w:tc>
        <w:tc>
          <w:tcPr>
            <w:tcW w:w="4209" w:type="dxa"/>
          </w:tcPr>
          <w:p w14:paraId="70DF8F9C" w14:textId="6D68BD14" w:rsidR="0028696F" w:rsidRPr="00B155F4" w:rsidRDefault="0028696F" w:rsidP="009B3F9A">
            <w:pPr>
              <w:keepNext/>
              <w:keepLines/>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Le concept de </w:t>
            </w:r>
            <w:r w:rsidR="00F13853" w:rsidRPr="00F13853">
              <w:rPr>
                <w:spacing w:val="-2"/>
                <w:sz w:val="15"/>
                <w:szCs w:val="15"/>
                <w:lang w:val="fr-CH"/>
              </w:rPr>
              <w:t xml:space="preserve">SMTDP </w:t>
            </w:r>
            <w:r w:rsidRPr="00B155F4">
              <w:rPr>
                <w:spacing w:val="-2"/>
                <w:sz w:val="15"/>
                <w:szCs w:val="15"/>
                <w:lang w:val="fr-CH"/>
              </w:rPr>
              <w:t xml:space="preserve">pour les services hydrologiques a été approuvé par la </w:t>
            </w:r>
            <w:r w:rsidR="00F275DC">
              <w:fldChar w:fldCharType="begin"/>
            </w:r>
            <w:r w:rsidR="00F275DC" w:rsidRPr="00F15D6F">
              <w:rPr>
                <w:lang w:val="fr-FR"/>
                <w:rPrChange w:id="1128" w:author="Fleur Gellé" w:date="2022-11-03T16:14:00Z">
                  <w:rPr/>
                </w:rPrChange>
              </w:rPr>
              <w:instrText xml:space="preserve"> HYPERLINK "https://library.wmo.int/doc_num.php?explnum_id=10780" \l "page=100" </w:instrText>
            </w:r>
            <w:r w:rsidR="00F275DC">
              <w:fldChar w:fldCharType="separate"/>
            </w:r>
            <w:r w:rsidRPr="00B155F4">
              <w:rPr>
                <w:rStyle w:val="Hyperlink"/>
                <w:spacing w:val="-2"/>
                <w:sz w:val="15"/>
                <w:szCs w:val="15"/>
                <w:lang w:val="fr-CH"/>
              </w:rPr>
              <w:t>résolution 8 (</w:t>
            </w:r>
            <w:proofErr w:type="spellStart"/>
            <w:r w:rsidRPr="00B155F4">
              <w:rPr>
                <w:rStyle w:val="Hyperlink"/>
                <w:spacing w:val="-2"/>
                <w:sz w:val="15"/>
                <w:szCs w:val="15"/>
                <w:lang w:val="fr-CH"/>
              </w:rPr>
              <w:t>SERCOM</w:t>
            </w:r>
            <w:proofErr w:type="spellEnd"/>
            <w:r w:rsidRPr="00B155F4">
              <w:rPr>
                <w:rStyle w:val="Hyperlink"/>
                <w:spacing w:val="-2"/>
                <w:sz w:val="15"/>
                <w:szCs w:val="15"/>
                <w:lang w:val="fr-CH"/>
              </w:rPr>
              <w:t>-1)</w:t>
            </w:r>
            <w:r w:rsidR="00F275DC">
              <w:rPr>
                <w:rStyle w:val="Hyperlink"/>
                <w:spacing w:val="-2"/>
                <w:sz w:val="15"/>
                <w:szCs w:val="15"/>
                <w:lang w:val="fr-CH"/>
              </w:rPr>
              <w:fldChar w:fldCharType="end"/>
            </w:r>
            <w:r w:rsidRPr="00B155F4">
              <w:rPr>
                <w:spacing w:val="-2"/>
                <w:sz w:val="15"/>
                <w:szCs w:val="15"/>
                <w:lang w:val="fr-CH"/>
              </w:rPr>
              <w:t xml:space="preserve"> et la </w:t>
            </w:r>
            <w:r w:rsidR="00F275DC">
              <w:fldChar w:fldCharType="begin"/>
            </w:r>
            <w:r w:rsidR="00F275DC" w:rsidRPr="00F15D6F">
              <w:rPr>
                <w:lang w:val="fr-FR"/>
                <w:rPrChange w:id="1129" w:author="Fleur Gellé" w:date="2022-11-03T16:14:00Z">
                  <w:rPr/>
                </w:rPrChange>
              </w:rPr>
              <w:instrText xml:space="preserve"> HYPERLINK "https://library.wmo.int/doc_num.php?explnum_id=11146" \l "page=128" </w:instrText>
            </w:r>
            <w:r w:rsidR="00F275DC">
              <w:fldChar w:fldCharType="separate"/>
            </w:r>
            <w:r w:rsidRPr="00B155F4">
              <w:rPr>
                <w:rStyle w:val="Hyperlink"/>
                <w:spacing w:val="-2"/>
                <w:sz w:val="15"/>
                <w:szCs w:val="15"/>
                <w:lang w:val="fr-CH"/>
              </w:rPr>
              <w:t>résolution 12 (</w:t>
            </w:r>
            <w:proofErr w:type="spellStart"/>
            <w:r w:rsidRPr="00B155F4">
              <w:rPr>
                <w:rStyle w:val="Hyperlink"/>
                <w:spacing w:val="-2"/>
                <w:sz w:val="15"/>
                <w:szCs w:val="15"/>
                <w:lang w:val="fr-CH"/>
              </w:rPr>
              <w:t>INFCOM</w:t>
            </w:r>
            <w:proofErr w:type="spellEnd"/>
            <w:r w:rsidRPr="00B155F4">
              <w:rPr>
                <w:rStyle w:val="Hyperlink"/>
                <w:spacing w:val="-2"/>
                <w:sz w:val="15"/>
                <w:szCs w:val="15"/>
                <w:lang w:val="fr-CH"/>
              </w:rPr>
              <w:t>-1)</w:t>
            </w:r>
            <w:r w:rsidR="00F275DC">
              <w:rPr>
                <w:rStyle w:val="Hyperlink"/>
                <w:spacing w:val="-2"/>
                <w:sz w:val="15"/>
                <w:szCs w:val="15"/>
                <w:lang w:val="fr-CH"/>
              </w:rPr>
              <w:fldChar w:fldCharType="end"/>
            </w:r>
            <w:r w:rsidRPr="00B155F4">
              <w:rPr>
                <w:spacing w:val="-2"/>
                <w:sz w:val="15"/>
                <w:szCs w:val="15"/>
                <w:lang w:val="fr-CH"/>
              </w:rPr>
              <w:t>.</w:t>
            </w:r>
          </w:p>
          <w:p w14:paraId="4B95354E" w14:textId="1D109D39" w:rsidR="0028696F" w:rsidRPr="00B155F4" w:rsidRDefault="0028696F" w:rsidP="009B3F9A">
            <w:pPr>
              <w:keepNext/>
              <w:keepLines/>
              <w:spacing w:before="60" w:after="60"/>
              <w:jc w:val="left"/>
              <w:rPr>
                <w:rFonts w:eastAsia="Verdana" w:cs="Verdana"/>
                <w:spacing w:val="-2"/>
                <w:sz w:val="15"/>
                <w:szCs w:val="15"/>
                <w:lang w:val="fr-CH"/>
              </w:rPr>
            </w:pPr>
            <w:r w:rsidRPr="00B155F4">
              <w:rPr>
                <w:spacing w:val="-2"/>
                <w:sz w:val="15"/>
                <w:szCs w:val="15"/>
                <w:lang w:val="fr-CH"/>
              </w:rPr>
              <w:t xml:space="preserve">Le plan de mise en œuvre du </w:t>
            </w:r>
            <w:r w:rsidR="00F13853" w:rsidRPr="00F13853">
              <w:rPr>
                <w:spacing w:val="-2"/>
                <w:sz w:val="15"/>
                <w:szCs w:val="15"/>
                <w:lang w:val="fr-CH"/>
              </w:rPr>
              <w:t xml:space="preserve">SMTDP </w:t>
            </w:r>
            <w:r w:rsidRPr="00B155F4">
              <w:rPr>
                <w:spacing w:val="-2"/>
                <w:sz w:val="15"/>
                <w:szCs w:val="15"/>
                <w:lang w:val="fr-CH"/>
              </w:rPr>
              <w:t xml:space="preserve">pour les services hydrologiques a été approuvé lors de la première </w:t>
            </w:r>
            <w:r w:rsidR="00745538">
              <w:rPr>
                <w:spacing w:val="-2"/>
                <w:sz w:val="15"/>
                <w:szCs w:val="15"/>
                <w:lang w:val="fr-CH"/>
              </w:rPr>
              <w:t>A</w:t>
            </w:r>
            <w:r w:rsidRPr="00B155F4">
              <w:rPr>
                <w:spacing w:val="-2"/>
                <w:sz w:val="15"/>
                <w:szCs w:val="15"/>
                <w:lang w:val="fr-CH"/>
              </w:rPr>
              <w:t>ssemblée hydrologique.</w:t>
            </w:r>
          </w:p>
        </w:tc>
      </w:tr>
      <w:tr w:rsidR="0028696F" w:rsidRPr="003C741B" w14:paraId="48F1FA3A" w14:textId="77777777" w:rsidTr="00A5174C">
        <w:trPr>
          <w:trHeight w:val="1034"/>
          <w:jc w:val="center"/>
        </w:trPr>
        <w:tc>
          <w:tcPr>
            <w:tcW w:w="988" w:type="dxa"/>
            <w:shd w:val="clear" w:color="auto" w:fill="C2D69B" w:themeFill="accent3" w:themeFillTint="99"/>
            <w:vAlign w:val="center"/>
          </w:tcPr>
          <w:p w14:paraId="20E9E43B" w14:textId="77777777" w:rsidR="0028696F" w:rsidRPr="00B155F4" w:rsidRDefault="0028696F" w:rsidP="00A5174C">
            <w:pPr>
              <w:tabs>
                <w:tab w:val="clear" w:pos="1134"/>
              </w:tabs>
              <w:spacing w:before="60" w:after="60"/>
              <w:jc w:val="left"/>
              <w:rPr>
                <w:rFonts w:eastAsia="Verdana" w:cs="Verdana"/>
                <w:b/>
                <w:bCs/>
                <w:spacing w:val="-2"/>
                <w:sz w:val="15"/>
                <w:szCs w:val="15"/>
                <w:lang w:val="fr-CH"/>
              </w:rPr>
            </w:pPr>
            <w:r w:rsidRPr="00B155F4">
              <w:rPr>
                <w:b/>
                <w:bCs/>
                <w:spacing w:val="-2"/>
                <w:sz w:val="15"/>
                <w:szCs w:val="15"/>
                <w:lang w:val="fr-CH"/>
              </w:rPr>
              <w:t xml:space="preserve">Résultat 2.3.10 </w:t>
            </w:r>
          </w:p>
        </w:tc>
        <w:tc>
          <w:tcPr>
            <w:tcW w:w="15167" w:type="dxa"/>
            <w:gridSpan w:val="7"/>
            <w:shd w:val="clear" w:color="auto" w:fill="C2D69B" w:themeFill="accent3" w:themeFillTint="99"/>
            <w:vAlign w:val="center"/>
          </w:tcPr>
          <w:p w14:paraId="47E57623" w14:textId="780BEDEB" w:rsidR="0028696F" w:rsidRPr="00B155F4" w:rsidRDefault="0028696F" w:rsidP="00A5174C">
            <w:pPr>
              <w:spacing w:before="60" w:after="60"/>
              <w:jc w:val="left"/>
              <w:rPr>
                <w:rFonts w:eastAsia="Verdana" w:cs="Verdana"/>
                <w:b/>
                <w:bCs/>
                <w:spacing w:val="-2"/>
                <w:sz w:val="15"/>
                <w:szCs w:val="15"/>
                <w:lang w:val="fr-CH"/>
              </w:rPr>
            </w:pPr>
            <w:r w:rsidRPr="006343A8">
              <w:rPr>
                <w:b/>
                <w:bCs/>
                <w:spacing w:val="-2"/>
                <w:sz w:val="15"/>
                <w:szCs w:val="15"/>
                <w:lang w:val="fr-CH"/>
              </w:rPr>
              <w:t>Textes techniques et réglementaires actualisés/</w:t>
            </w:r>
            <w:r w:rsidRPr="003B3915">
              <w:rPr>
                <w:b/>
                <w:bCs/>
                <w:spacing w:val="-2"/>
                <w:sz w:val="15"/>
                <w:szCs w:val="15"/>
                <w:lang w:val="fr-CH"/>
              </w:rPr>
              <w:t>nouveaux, dont: 1</w:t>
            </w:r>
            <w:r w:rsidR="001A7468" w:rsidRPr="003B3915">
              <w:rPr>
                <w:b/>
                <w:bCs/>
                <w:spacing w:val="-2"/>
                <w:sz w:val="15"/>
                <w:szCs w:val="15"/>
                <w:lang w:val="fr-CH"/>
              </w:rPr>
              <w:t>) </w:t>
            </w:r>
            <w:r w:rsidRPr="003B3915">
              <w:rPr>
                <w:b/>
                <w:bCs/>
                <w:spacing w:val="-2"/>
                <w:sz w:val="15"/>
                <w:szCs w:val="15"/>
                <w:lang w:val="fr-CH"/>
              </w:rPr>
              <w:t xml:space="preserve">nouveau </w:t>
            </w:r>
            <w:r w:rsidR="0049346A" w:rsidRPr="0049346A">
              <w:rPr>
                <w:b/>
                <w:bCs/>
                <w:i/>
                <w:iCs/>
                <w:spacing w:val="-2"/>
                <w:sz w:val="15"/>
                <w:szCs w:val="15"/>
                <w:lang w:val="fr-CH"/>
              </w:rPr>
              <w:t>G</w:t>
            </w:r>
            <w:r w:rsidRPr="0049346A">
              <w:rPr>
                <w:b/>
                <w:bCs/>
                <w:i/>
                <w:iCs/>
                <w:spacing w:val="-2"/>
                <w:sz w:val="15"/>
                <w:szCs w:val="15"/>
                <w:lang w:val="fr-CH"/>
              </w:rPr>
              <w:t>uide du Système mondial de traitement des données et de prévision</w:t>
            </w:r>
            <w:r w:rsidRPr="003B3915">
              <w:rPr>
                <w:b/>
                <w:bCs/>
                <w:spacing w:val="-2"/>
                <w:sz w:val="15"/>
                <w:szCs w:val="15"/>
                <w:lang w:val="fr-CH"/>
              </w:rPr>
              <w:t xml:space="preserve"> (OMM-N</w:t>
            </w:r>
            <w:r w:rsidR="002F6C7F">
              <w:rPr>
                <w:b/>
                <w:bCs/>
                <w:spacing w:val="-2"/>
                <w:sz w:val="15"/>
                <w:szCs w:val="15"/>
                <w:lang w:val="fr-CH"/>
              </w:rPr>
              <w:t>° </w:t>
            </w:r>
            <w:r w:rsidRPr="003B3915">
              <w:rPr>
                <w:b/>
                <w:bCs/>
                <w:spacing w:val="-2"/>
                <w:sz w:val="15"/>
                <w:szCs w:val="15"/>
                <w:lang w:val="fr-CH"/>
              </w:rPr>
              <w:t>305); 2)</w:t>
            </w:r>
            <w:r w:rsidR="00F66735" w:rsidRPr="003B3915">
              <w:rPr>
                <w:b/>
                <w:bCs/>
                <w:spacing w:val="-2"/>
                <w:sz w:val="15"/>
                <w:szCs w:val="15"/>
                <w:lang w:val="fr-CH"/>
              </w:rPr>
              <w:t> </w:t>
            </w:r>
            <w:r w:rsidRPr="003B3915">
              <w:rPr>
                <w:b/>
                <w:bCs/>
                <w:spacing w:val="-2"/>
                <w:sz w:val="15"/>
                <w:szCs w:val="15"/>
                <w:lang w:val="fr-CH"/>
              </w:rPr>
              <w:t>Nouvelles lignes direct</w:t>
            </w:r>
            <w:r w:rsidR="006020F8" w:rsidRPr="003B3915">
              <w:rPr>
                <w:b/>
                <w:bCs/>
                <w:spacing w:val="-2"/>
                <w:sz w:val="15"/>
                <w:szCs w:val="15"/>
                <w:lang w:val="fr-CH"/>
              </w:rPr>
              <w:t>rices</w:t>
            </w:r>
            <w:r w:rsidRPr="003B3915">
              <w:rPr>
                <w:b/>
                <w:bCs/>
                <w:spacing w:val="-2"/>
                <w:sz w:val="15"/>
                <w:szCs w:val="15"/>
                <w:lang w:val="fr-CH"/>
              </w:rPr>
              <w:t xml:space="preserve"> </w:t>
            </w:r>
            <w:r w:rsidR="006020F8" w:rsidRPr="003B3915">
              <w:rPr>
                <w:b/>
                <w:bCs/>
                <w:spacing w:val="-2"/>
                <w:sz w:val="15"/>
                <w:szCs w:val="15"/>
                <w:lang w:val="fr-CH"/>
              </w:rPr>
              <w:t xml:space="preserve">pour </w:t>
            </w:r>
            <w:r w:rsidRPr="003B3915">
              <w:rPr>
                <w:b/>
                <w:bCs/>
                <w:spacing w:val="-2"/>
                <w:sz w:val="15"/>
                <w:szCs w:val="15"/>
                <w:lang w:val="fr-CH"/>
              </w:rPr>
              <w:t xml:space="preserve">la </w:t>
            </w:r>
            <w:r w:rsidRPr="002F6C7F">
              <w:rPr>
                <w:b/>
                <w:bCs/>
                <w:spacing w:val="-2"/>
                <w:sz w:val="15"/>
                <w:szCs w:val="15"/>
                <w:lang w:val="fr-CH"/>
              </w:rPr>
              <w:t>prévision numérique du temps haute résolution</w:t>
            </w:r>
            <w:r w:rsidR="00AF528B" w:rsidRPr="002F6C7F">
              <w:rPr>
                <w:b/>
                <w:bCs/>
                <w:spacing w:val="-2"/>
                <w:sz w:val="15"/>
                <w:szCs w:val="15"/>
                <w:lang w:val="fr-CH"/>
              </w:rPr>
              <w:t>;</w:t>
            </w:r>
            <w:r w:rsidRPr="002F6C7F">
              <w:rPr>
                <w:b/>
                <w:bCs/>
                <w:spacing w:val="-2"/>
                <w:sz w:val="15"/>
                <w:szCs w:val="15"/>
                <w:lang w:val="fr-CH"/>
              </w:rPr>
              <w:t xml:space="preserve"> 3)</w:t>
            </w:r>
            <w:r w:rsidR="001A7468" w:rsidRPr="002F6C7F">
              <w:rPr>
                <w:b/>
                <w:bCs/>
                <w:spacing w:val="-2"/>
                <w:sz w:val="15"/>
                <w:szCs w:val="15"/>
                <w:lang w:val="fr-CH"/>
              </w:rPr>
              <w:t> </w:t>
            </w:r>
            <w:r w:rsidRPr="002F6C7F">
              <w:rPr>
                <w:b/>
                <w:bCs/>
                <w:spacing w:val="-2"/>
                <w:sz w:val="15"/>
                <w:szCs w:val="15"/>
                <w:lang w:val="fr-CH"/>
              </w:rPr>
              <w:t xml:space="preserve">lignes directrices concernant l’utilisation et </w:t>
            </w:r>
            <w:r w:rsidRPr="002E55D5">
              <w:rPr>
                <w:b/>
                <w:bCs/>
                <w:spacing w:val="-2"/>
                <w:sz w:val="15"/>
                <w:szCs w:val="15"/>
                <w:lang w:val="fr-CH"/>
              </w:rPr>
              <w:t>l’interprétation des produits et services fournis par les CMRS lors d’interventions en cas d’urgence non nucléaire; 4)</w:t>
            </w:r>
            <w:r w:rsidR="001A7468" w:rsidRPr="002E55D5">
              <w:rPr>
                <w:b/>
                <w:bCs/>
                <w:spacing w:val="-2"/>
                <w:sz w:val="15"/>
                <w:szCs w:val="15"/>
                <w:lang w:val="fr-CH"/>
              </w:rPr>
              <w:t> </w:t>
            </w:r>
            <w:r w:rsidRPr="002E55D5">
              <w:rPr>
                <w:b/>
                <w:bCs/>
                <w:spacing w:val="-2"/>
                <w:sz w:val="15"/>
                <w:szCs w:val="15"/>
                <w:lang w:val="fr-CH"/>
              </w:rPr>
              <w:t>lignes directrices sur les services en cas de crise humanitaire; 5)</w:t>
            </w:r>
            <w:r w:rsidR="001A7468" w:rsidRPr="002E55D5">
              <w:rPr>
                <w:b/>
                <w:bCs/>
                <w:spacing w:val="-2"/>
                <w:sz w:val="15"/>
                <w:szCs w:val="15"/>
                <w:lang w:val="fr-CH"/>
              </w:rPr>
              <w:t> </w:t>
            </w:r>
            <w:r w:rsidR="0049346A" w:rsidRPr="002E55D5">
              <w:rPr>
                <w:b/>
                <w:bCs/>
                <w:i/>
                <w:iCs/>
                <w:spacing w:val="-2"/>
                <w:sz w:val="15"/>
                <w:szCs w:val="15"/>
                <w:lang w:val="fr-CH"/>
              </w:rPr>
              <w:t>Manuel du Système mondial de traitement des données et de prévision</w:t>
            </w:r>
            <w:r w:rsidRPr="002E55D5">
              <w:rPr>
                <w:b/>
                <w:bCs/>
                <w:spacing w:val="-2"/>
                <w:sz w:val="15"/>
                <w:szCs w:val="15"/>
                <w:lang w:val="fr-CH"/>
              </w:rPr>
              <w:t xml:space="preserve"> (OMM-N</w:t>
            </w:r>
            <w:r w:rsidR="001A7468" w:rsidRPr="002E55D5">
              <w:rPr>
                <w:b/>
                <w:bCs/>
                <w:spacing w:val="-2"/>
                <w:sz w:val="15"/>
                <w:szCs w:val="15"/>
                <w:lang w:val="fr-CH"/>
              </w:rPr>
              <w:t>° </w:t>
            </w:r>
            <w:r w:rsidRPr="002E55D5">
              <w:rPr>
                <w:b/>
                <w:bCs/>
                <w:spacing w:val="-2"/>
                <w:sz w:val="15"/>
                <w:szCs w:val="15"/>
                <w:lang w:val="fr-CH"/>
              </w:rPr>
              <w:t>485)</w:t>
            </w:r>
            <w:r w:rsidR="00AF528B" w:rsidRPr="002E55D5">
              <w:rPr>
                <w:b/>
                <w:bCs/>
                <w:spacing w:val="-2"/>
                <w:sz w:val="15"/>
                <w:szCs w:val="15"/>
                <w:lang w:val="fr-CH"/>
              </w:rPr>
              <w:t>;</w:t>
            </w:r>
            <w:r w:rsidRPr="002E55D5">
              <w:rPr>
                <w:b/>
                <w:bCs/>
                <w:spacing w:val="-2"/>
                <w:sz w:val="15"/>
                <w:szCs w:val="15"/>
                <w:lang w:val="fr-CH"/>
              </w:rPr>
              <w:t xml:space="preserve"> 6)</w:t>
            </w:r>
            <w:r w:rsidR="001A7468" w:rsidRPr="002E55D5">
              <w:rPr>
                <w:b/>
                <w:bCs/>
                <w:spacing w:val="-2"/>
                <w:sz w:val="15"/>
                <w:szCs w:val="15"/>
                <w:lang w:val="fr-CH"/>
              </w:rPr>
              <w:t> </w:t>
            </w:r>
            <w:r w:rsidRPr="002E55D5">
              <w:rPr>
                <w:b/>
                <w:bCs/>
                <w:spacing w:val="-2"/>
                <w:sz w:val="15"/>
                <w:szCs w:val="15"/>
                <w:lang w:val="fr-CH"/>
              </w:rPr>
              <w:t>lignes directrices sur les systèmes de prévision d’ensemble et le post-traitement</w:t>
            </w:r>
          </w:p>
        </w:tc>
      </w:tr>
      <w:tr w:rsidR="00784ED0" w:rsidRPr="003C741B" w14:paraId="74542B4E" w14:textId="77777777" w:rsidTr="00A5174C">
        <w:trPr>
          <w:trHeight w:val="53"/>
          <w:jc w:val="center"/>
        </w:trPr>
        <w:tc>
          <w:tcPr>
            <w:tcW w:w="988" w:type="dxa"/>
            <w:vMerge w:val="restart"/>
            <w:shd w:val="clear" w:color="auto" w:fill="auto"/>
            <w:vAlign w:val="center"/>
          </w:tcPr>
          <w:p w14:paraId="061950ED" w14:textId="77777777"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SC-</w:t>
            </w:r>
            <w:proofErr w:type="spellStart"/>
            <w:r w:rsidRPr="00B155F4">
              <w:rPr>
                <w:spacing w:val="-2"/>
                <w:sz w:val="15"/>
                <w:szCs w:val="15"/>
                <w:lang w:val="fr-CH"/>
              </w:rPr>
              <w:t>ESMP</w:t>
            </w:r>
            <w:proofErr w:type="spellEnd"/>
          </w:p>
        </w:tc>
        <w:tc>
          <w:tcPr>
            <w:tcW w:w="1417" w:type="dxa"/>
            <w:shd w:val="clear" w:color="auto" w:fill="auto"/>
            <w:vAlign w:val="center"/>
          </w:tcPr>
          <w:p w14:paraId="14423D03" w14:textId="2FC6B702" w:rsidR="0028696F" w:rsidRPr="00B155F4" w:rsidRDefault="00000000" w:rsidP="00A5174C">
            <w:pPr>
              <w:tabs>
                <w:tab w:val="clear" w:pos="1134"/>
              </w:tabs>
              <w:spacing w:before="60" w:after="60"/>
              <w:jc w:val="left"/>
              <w:rPr>
                <w:rFonts w:eastAsia="Verdana" w:cs="Verdana"/>
                <w:spacing w:val="-2"/>
                <w:sz w:val="15"/>
                <w:szCs w:val="15"/>
                <w:lang w:val="fr-CH"/>
              </w:rPr>
            </w:pPr>
            <w:hyperlink r:id="rId84" w:anchor="page=96" w:history="1">
              <w:proofErr w:type="spellStart"/>
              <w:r w:rsidR="0028696F" w:rsidRPr="00B155F4">
                <w:rPr>
                  <w:rStyle w:val="Hyperlink"/>
                  <w:spacing w:val="-2"/>
                  <w:sz w:val="15"/>
                  <w:szCs w:val="15"/>
                  <w:lang w:val="fr-CH"/>
                </w:rPr>
                <w:t>Rés</w:t>
              </w:r>
              <w:proofErr w:type="spellEnd"/>
              <w:r w:rsidR="0028696F" w:rsidRPr="00B155F4">
                <w:rPr>
                  <w:rStyle w:val="Hyperlink"/>
                  <w:spacing w:val="-2"/>
                  <w:sz w:val="15"/>
                  <w:szCs w:val="15"/>
                  <w:lang w:val="fr-CH"/>
                </w:rPr>
                <w:t>. 26</w:t>
              </w:r>
              <w:r w:rsidR="00A302D4" w:rsidRPr="00B155F4">
                <w:rPr>
                  <w:rStyle w:val="Hyperlink"/>
                  <w:spacing w:val="-2"/>
                  <w:sz w:val="15"/>
                  <w:szCs w:val="15"/>
                  <w:lang w:val="fr-CH"/>
                </w:rPr>
                <w:br/>
              </w:r>
              <w:r w:rsidR="0028696F" w:rsidRPr="00B155F4">
                <w:rPr>
                  <w:rStyle w:val="Hyperlink"/>
                  <w:spacing w:val="-2"/>
                  <w:sz w:val="15"/>
                  <w:szCs w:val="15"/>
                  <w:lang w:val="fr-CH"/>
                </w:rPr>
                <w:t>(EC-70)</w:t>
              </w:r>
            </w:hyperlink>
          </w:p>
        </w:tc>
        <w:tc>
          <w:tcPr>
            <w:tcW w:w="1559" w:type="dxa"/>
            <w:shd w:val="clear" w:color="auto" w:fill="auto"/>
            <w:noWrap/>
            <w:vAlign w:val="center"/>
          </w:tcPr>
          <w:p w14:paraId="4C2B564F" w14:textId="77777777"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2.3.10</w:t>
            </w:r>
          </w:p>
        </w:tc>
        <w:tc>
          <w:tcPr>
            <w:tcW w:w="1276" w:type="dxa"/>
            <w:shd w:val="clear" w:color="auto" w:fill="auto"/>
            <w:noWrap/>
            <w:vAlign w:val="center"/>
          </w:tcPr>
          <w:p w14:paraId="359AF3B6" w14:textId="77777777" w:rsidR="0028696F" w:rsidRPr="00B155F4" w:rsidRDefault="0028696F" w:rsidP="00A5174C">
            <w:pPr>
              <w:tabs>
                <w:tab w:val="clear" w:pos="1134"/>
              </w:tabs>
              <w:spacing w:before="60" w:after="60"/>
              <w:jc w:val="left"/>
              <w:rPr>
                <w:rFonts w:eastAsia="Verdana" w:cs="Verdana"/>
                <w:spacing w:val="-2"/>
                <w:sz w:val="15"/>
                <w:szCs w:val="15"/>
                <w:lang w:val="fr-CH" w:eastAsia="zh-TW"/>
              </w:rPr>
            </w:pPr>
          </w:p>
        </w:tc>
        <w:tc>
          <w:tcPr>
            <w:tcW w:w="2126" w:type="dxa"/>
            <w:shd w:val="clear" w:color="auto" w:fill="auto"/>
            <w:vAlign w:val="center"/>
          </w:tcPr>
          <w:p w14:paraId="14844CE2" w14:textId="1E5EBB1D" w:rsidR="0028696F" w:rsidRPr="00674D75" w:rsidRDefault="0028696F" w:rsidP="00A5174C">
            <w:pPr>
              <w:tabs>
                <w:tab w:val="clear" w:pos="1134"/>
              </w:tabs>
              <w:spacing w:before="60" w:after="60"/>
              <w:jc w:val="left"/>
              <w:rPr>
                <w:rFonts w:eastAsia="Verdana" w:cs="Verdana"/>
                <w:i/>
                <w:iCs/>
                <w:strike/>
                <w:sz w:val="16"/>
                <w:szCs w:val="16"/>
                <w:lang w:val="fr-FR" w:eastAsia="zh-TW"/>
              </w:rPr>
            </w:pPr>
            <w:r w:rsidRPr="00B155F4">
              <w:rPr>
                <w:spacing w:val="-2"/>
                <w:sz w:val="15"/>
                <w:szCs w:val="15"/>
                <w:lang w:val="fr-CH"/>
              </w:rPr>
              <w:t xml:space="preserve">Poursuivre l’élaboration du </w:t>
            </w:r>
            <w:r w:rsidR="00674D75" w:rsidRPr="00674D75">
              <w:rPr>
                <w:i/>
                <w:iCs/>
                <w:spacing w:val="-2"/>
                <w:sz w:val="15"/>
                <w:szCs w:val="15"/>
                <w:lang w:val="fr-CH"/>
              </w:rPr>
              <w:t>Guide to GDPFS</w:t>
            </w:r>
            <w:r w:rsidR="00674D75" w:rsidRPr="00674D75">
              <w:rPr>
                <w:spacing w:val="-2"/>
                <w:sz w:val="15"/>
                <w:szCs w:val="15"/>
                <w:lang w:val="fr-CH"/>
              </w:rPr>
              <w:t xml:space="preserve"> (WMO-No. 3505)</w:t>
            </w:r>
            <w:r w:rsidRPr="00674D75">
              <w:rPr>
                <w:spacing w:val="-2"/>
                <w:sz w:val="15"/>
                <w:szCs w:val="15"/>
                <w:lang w:val="fr-CH"/>
              </w:rPr>
              <w:t>.</w:t>
            </w:r>
          </w:p>
        </w:tc>
        <w:tc>
          <w:tcPr>
            <w:tcW w:w="2055" w:type="dxa"/>
            <w:shd w:val="clear" w:color="auto" w:fill="auto"/>
            <w:vAlign w:val="center"/>
          </w:tcPr>
          <w:p w14:paraId="328643AF" w14:textId="511515D8"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 xml:space="preserve">Compléter le </w:t>
            </w:r>
            <w:r w:rsidR="006A78D7" w:rsidRPr="00674D75">
              <w:rPr>
                <w:i/>
                <w:iCs/>
                <w:spacing w:val="-2"/>
                <w:sz w:val="15"/>
                <w:szCs w:val="15"/>
                <w:lang w:val="fr-CH"/>
              </w:rPr>
              <w:t>Guide to GDPFS</w:t>
            </w:r>
            <w:r w:rsidRPr="00B155F4">
              <w:rPr>
                <w:spacing w:val="-2"/>
                <w:sz w:val="15"/>
                <w:szCs w:val="15"/>
                <w:lang w:val="fr-CH"/>
              </w:rPr>
              <w:t>.</w:t>
            </w:r>
          </w:p>
        </w:tc>
        <w:tc>
          <w:tcPr>
            <w:tcW w:w="2525" w:type="dxa"/>
            <w:shd w:val="clear" w:color="auto" w:fill="auto"/>
            <w:vAlign w:val="center"/>
          </w:tcPr>
          <w:p w14:paraId="63DF5249" w14:textId="77777777" w:rsidR="0028696F" w:rsidRPr="00B155F4" w:rsidRDefault="0028696F" w:rsidP="00A5174C">
            <w:pPr>
              <w:tabs>
                <w:tab w:val="clear" w:pos="1134"/>
              </w:tabs>
              <w:spacing w:before="60" w:after="60"/>
              <w:jc w:val="left"/>
              <w:rPr>
                <w:rFonts w:eastAsia="Verdana" w:cs="Verdana"/>
                <w:spacing w:val="-2"/>
                <w:sz w:val="15"/>
                <w:szCs w:val="15"/>
                <w:lang w:val="fr-CH" w:eastAsia="zh-TW"/>
              </w:rPr>
            </w:pPr>
            <w:r w:rsidRPr="00B155F4">
              <w:rPr>
                <w:rFonts w:eastAsia="Verdana" w:cs="Verdana"/>
                <w:spacing w:val="-2"/>
                <w:sz w:val="15"/>
                <w:szCs w:val="15"/>
                <w:lang w:val="fr-CH" w:eastAsia="zh-TW"/>
              </w:rPr>
              <w:t> </w:t>
            </w:r>
          </w:p>
        </w:tc>
        <w:tc>
          <w:tcPr>
            <w:tcW w:w="4209" w:type="dxa"/>
          </w:tcPr>
          <w:p w14:paraId="09649FD4" w14:textId="6D36E684" w:rsidR="0028696F" w:rsidRPr="00B155F4" w:rsidRDefault="004D7892" w:rsidP="00A5174C">
            <w:pPr>
              <w:spacing w:before="60" w:after="60"/>
              <w:jc w:val="left"/>
              <w:rPr>
                <w:rFonts w:eastAsia="Verdana" w:cs="Verdana"/>
                <w:spacing w:val="-2"/>
                <w:sz w:val="15"/>
                <w:szCs w:val="15"/>
                <w:lang w:val="fr-CH"/>
              </w:rPr>
            </w:pPr>
            <w:r>
              <w:rPr>
                <w:spacing w:val="-2"/>
                <w:sz w:val="15"/>
                <w:szCs w:val="15"/>
                <w:lang w:val="fr-CH"/>
              </w:rPr>
              <w:t>À sa deuxième session, l’I</w:t>
            </w:r>
            <w:r w:rsidRPr="00B155F4">
              <w:rPr>
                <w:spacing w:val="-2"/>
                <w:sz w:val="15"/>
                <w:szCs w:val="15"/>
                <w:lang w:val="fr-CH"/>
              </w:rPr>
              <w:t>NFCOM est invité</w:t>
            </w:r>
            <w:r>
              <w:rPr>
                <w:spacing w:val="-2"/>
                <w:sz w:val="15"/>
                <w:szCs w:val="15"/>
                <w:lang w:val="fr-CH"/>
              </w:rPr>
              <w:t>e</w:t>
            </w:r>
            <w:r w:rsidRPr="00B155F4">
              <w:rPr>
                <w:spacing w:val="-2"/>
                <w:sz w:val="15"/>
                <w:szCs w:val="15"/>
                <w:lang w:val="fr-CH"/>
              </w:rPr>
              <w:t xml:space="preserve"> </w:t>
            </w:r>
            <w:r w:rsidR="0028696F" w:rsidRPr="00B155F4">
              <w:rPr>
                <w:spacing w:val="-2"/>
                <w:sz w:val="15"/>
                <w:szCs w:val="15"/>
                <w:lang w:val="fr-CH"/>
              </w:rPr>
              <w:t>à adopter le projet de recommandation 6.4(3)/1</w:t>
            </w:r>
            <w:r w:rsidR="006A78D7">
              <w:rPr>
                <w:spacing w:val="-2"/>
                <w:sz w:val="15"/>
                <w:szCs w:val="15"/>
                <w:lang w:val="fr-CH"/>
              </w:rPr>
              <w:t>, qui porte sur</w:t>
            </w:r>
            <w:r w:rsidR="0028696F" w:rsidRPr="00B155F4">
              <w:rPr>
                <w:spacing w:val="-2"/>
                <w:sz w:val="15"/>
                <w:szCs w:val="15"/>
                <w:lang w:val="fr-CH"/>
              </w:rPr>
              <w:t xml:space="preserve"> la version initiale du</w:t>
            </w:r>
            <w:r w:rsidR="006A78D7" w:rsidRPr="00674D75">
              <w:rPr>
                <w:i/>
                <w:iCs/>
                <w:spacing w:val="-2"/>
                <w:sz w:val="15"/>
                <w:szCs w:val="15"/>
                <w:lang w:val="fr-CH"/>
              </w:rPr>
              <w:t xml:space="preserve"> Guide to GDPFS</w:t>
            </w:r>
            <w:r w:rsidR="0028696F" w:rsidRPr="00B155F4">
              <w:rPr>
                <w:spacing w:val="-2"/>
                <w:sz w:val="15"/>
                <w:szCs w:val="15"/>
                <w:lang w:val="fr-CH"/>
              </w:rPr>
              <w:t>.</w:t>
            </w:r>
          </w:p>
        </w:tc>
      </w:tr>
      <w:tr w:rsidR="00784ED0" w:rsidRPr="003C741B" w14:paraId="0E2CC41A" w14:textId="77777777" w:rsidTr="00A5174C">
        <w:trPr>
          <w:trHeight w:val="53"/>
          <w:jc w:val="center"/>
        </w:trPr>
        <w:tc>
          <w:tcPr>
            <w:tcW w:w="988" w:type="dxa"/>
            <w:vMerge/>
            <w:vAlign w:val="center"/>
          </w:tcPr>
          <w:p w14:paraId="5C0E3E61" w14:textId="77777777" w:rsidR="0028696F" w:rsidRPr="00B155F4" w:rsidRDefault="0028696F" w:rsidP="00A5174C">
            <w:pPr>
              <w:pStyle w:val="WMOBodyText"/>
              <w:rPr>
                <w:spacing w:val="-2"/>
                <w:sz w:val="15"/>
                <w:szCs w:val="15"/>
                <w:lang w:val="fr-CH"/>
              </w:rPr>
            </w:pPr>
          </w:p>
        </w:tc>
        <w:tc>
          <w:tcPr>
            <w:tcW w:w="1417" w:type="dxa"/>
            <w:shd w:val="clear" w:color="auto" w:fill="auto"/>
            <w:vAlign w:val="center"/>
          </w:tcPr>
          <w:p w14:paraId="297BF092" w14:textId="600CDC54" w:rsidR="0028696F" w:rsidRPr="00B155F4" w:rsidRDefault="00000000" w:rsidP="00A5174C">
            <w:pPr>
              <w:tabs>
                <w:tab w:val="clear" w:pos="1134"/>
              </w:tabs>
              <w:spacing w:before="60" w:after="60"/>
              <w:jc w:val="left"/>
              <w:rPr>
                <w:rFonts w:eastAsia="Verdana" w:cs="Verdana"/>
                <w:spacing w:val="-2"/>
                <w:sz w:val="15"/>
                <w:szCs w:val="15"/>
                <w:lang w:val="fr-CH"/>
              </w:rPr>
            </w:pPr>
            <w:hyperlink r:id="rId85" w:anchor="page=206" w:history="1">
              <w:r w:rsidR="0028696F" w:rsidRPr="00B155F4">
                <w:rPr>
                  <w:rStyle w:val="Hyperlink"/>
                  <w:spacing w:val="-2"/>
                  <w:sz w:val="15"/>
                  <w:szCs w:val="15"/>
                  <w:lang w:val="fr-CH"/>
                </w:rPr>
                <w:t>Déc</w:t>
              </w:r>
              <w:r w:rsidR="00DA72E5" w:rsidRPr="00B155F4">
                <w:rPr>
                  <w:rStyle w:val="Hyperlink"/>
                  <w:spacing w:val="-2"/>
                  <w:sz w:val="15"/>
                  <w:szCs w:val="15"/>
                  <w:lang w:val="fr-CH"/>
                </w:rPr>
                <w:t>ision</w:t>
              </w:r>
              <w:r w:rsidR="0028696F" w:rsidRPr="00B155F4">
                <w:rPr>
                  <w:rStyle w:val="Hyperlink"/>
                  <w:spacing w:val="-2"/>
                  <w:sz w:val="15"/>
                  <w:szCs w:val="15"/>
                  <w:lang w:val="fr-CH"/>
                </w:rPr>
                <w:t xml:space="preserve"> 57</w:t>
              </w:r>
              <w:r w:rsidR="00A302D4" w:rsidRPr="00B155F4">
                <w:rPr>
                  <w:rStyle w:val="Hyperlink"/>
                  <w:spacing w:val="-2"/>
                  <w:sz w:val="15"/>
                  <w:szCs w:val="15"/>
                  <w:lang w:val="fr-CH"/>
                </w:rPr>
                <w:br/>
              </w:r>
              <w:r w:rsidR="0028696F" w:rsidRPr="00B155F4">
                <w:rPr>
                  <w:rStyle w:val="Hyperlink"/>
                  <w:spacing w:val="-2"/>
                  <w:sz w:val="15"/>
                  <w:szCs w:val="15"/>
                  <w:lang w:val="fr-CH"/>
                </w:rPr>
                <w:t>(EC</w:t>
              </w:r>
              <w:r w:rsidR="00DA72E5" w:rsidRPr="00B155F4">
                <w:rPr>
                  <w:rStyle w:val="Hyperlink"/>
                  <w:spacing w:val="-2"/>
                  <w:sz w:val="15"/>
                  <w:szCs w:val="15"/>
                  <w:lang w:val="fr-CH"/>
                </w:rPr>
                <w:noBreakHyphen/>
              </w:r>
              <w:r w:rsidR="0028696F" w:rsidRPr="00B155F4">
                <w:rPr>
                  <w:rStyle w:val="Hyperlink"/>
                  <w:spacing w:val="-2"/>
                  <w:sz w:val="15"/>
                  <w:szCs w:val="15"/>
                  <w:lang w:val="fr-CH"/>
                </w:rPr>
                <w:t>68)</w:t>
              </w:r>
            </w:hyperlink>
          </w:p>
        </w:tc>
        <w:tc>
          <w:tcPr>
            <w:tcW w:w="1559" w:type="dxa"/>
            <w:shd w:val="clear" w:color="auto" w:fill="auto"/>
            <w:noWrap/>
            <w:vAlign w:val="center"/>
          </w:tcPr>
          <w:p w14:paraId="12C8E902" w14:textId="77777777"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2.3.10</w:t>
            </w:r>
          </w:p>
        </w:tc>
        <w:tc>
          <w:tcPr>
            <w:tcW w:w="1276" w:type="dxa"/>
            <w:shd w:val="clear" w:color="auto" w:fill="auto"/>
            <w:noWrap/>
            <w:vAlign w:val="center"/>
          </w:tcPr>
          <w:p w14:paraId="409FAEA5" w14:textId="77777777" w:rsidR="0028696F" w:rsidRPr="00B155F4" w:rsidRDefault="0028696F" w:rsidP="00A5174C">
            <w:pPr>
              <w:tabs>
                <w:tab w:val="clear" w:pos="1134"/>
              </w:tabs>
              <w:spacing w:before="60" w:after="60"/>
              <w:jc w:val="left"/>
              <w:rPr>
                <w:rFonts w:eastAsia="Verdana" w:cs="Verdana"/>
                <w:spacing w:val="-2"/>
                <w:sz w:val="15"/>
                <w:szCs w:val="15"/>
                <w:lang w:val="fr-CH" w:eastAsia="zh-TW"/>
              </w:rPr>
            </w:pPr>
          </w:p>
        </w:tc>
        <w:tc>
          <w:tcPr>
            <w:tcW w:w="2126" w:type="dxa"/>
            <w:shd w:val="clear" w:color="auto" w:fill="auto"/>
            <w:vAlign w:val="center"/>
          </w:tcPr>
          <w:p w14:paraId="48FBBD44" w14:textId="3A81D306" w:rsidR="0028696F" w:rsidRPr="00E16BA6" w:rsidRDefault="006A78D7" w:rsidP="00A5174C">
            <w:pPr>
              <w:tabs>
                <w:tab w:val="clear" w:pos="1134"/>
              </w:tabs>
              <w:spacing w:before="60" w:after="60"/>
              <w:jc w:val="left"/>
              <w:rPr>
                <w:rFonts w:eastAsia="Verdana" w:cs="Verdana"/>
                <w:spacing w:val="-2"/>
                <w:sz w:val="15"/>
                <w:szCs w:val="15"/>
                <w:lang w:val="fr-CH"/>
              </w:rPr>
            </w:pPr>
            <w:r w:rsidRPr="00E16BA6">
              <w:rPr>
                <w:spacing w:val="-2"/>
                <w:sz w:val="15"/>
                <w:szCs w:val="15"/>
                <w:lang w:val="fr-CH"/>
              </w:rPr>
              <w:t xml:space="preserve">Finaliser les </w:t>
            </w:r>
            <w:r w:rsidR="0028696F" w:rsidRPr="00E16BA6">
              <w:rPr>
                <w:spacing w:val="-2"/>
                <w:sz w:val="15"/>
                <w:szCs w:val="15"/>
                <w:lang w:val="fr-CH"/>
              </w:rPr>
              <w:t xml:space="preserve">lignes directrices sur la </w:t>
            </w:r>
            <w:r w:rsidRPr="00E16BA6">
              <w:rPr>
                <w:spacing w:val="-2"/>
                <w:sz w:val="15"/>
                <w:szCs w:val="15"/>
                <w:lang w:val="fr-CH"/>
              </w:rPr>
              <w:t xml:space="preserve">prévision numérique du temps </w:t>
            </w:r>
            <w:r w:rsidR="0028696F" w:rsidRPr="00E16BA6">
              <w:rPr>
                <w:spacing w:val="-2"/>
                <w:sz w:val="15"/>
                <w:szCs w:val="15"/>
                <w:lang w:val="fr-CH"/>
              </w:rPr>
              <w:t>haute résolution</w:t>
            </w:r>
          </w:p>
        </w:tc>
        <w:tc>
          <w:tcPr>
            <w:tcW w:w="2055" w:type="dxa"/>
            <w:shd w:val="clear" w:color="auto" w:fill="auto"/>
            <w:vAlign w:val="center"/>
          </w:tcPr>
          <w:p w14:paraId="7C98C4EC" w14:textId="77777777" w:rsidR="0028696F" w:rsidRPr="00E16BA6" w:rsidRDefault="0028696F" w:rsidP="00A5174C">
            <w:pPr>
              <w:tabs>
                <w:tab w:val="clear" w:pos="1134"/>
              </w:tabs>
              <w:spacing w:before="60" w:after="60"/>
              <w:jc w:val="left"/>
              <w:rPr>
                <w:rFonts w:eastAsia="Verdana" w:cs="Verdana"/>
                <w:spacing w:val="-2"/>
                <w:sz w:val="15"/>
                <w:szCs w:val="15"/>
                <w:lang w:val="fr-CH" w:eastAsia="zh-TW"/>
              </w:rPr>
            </w:pPr>
          </w:p>
        </w:tc>
        <w:tc>
          <w:tcPr>
            <w:tcW w:w="2525" w:type="dxa"/>
            <w:shd w:val="clear" w:color="auto" w:fill="auto"/>
            <w:vAlign w:val="center"/>
          </w:tcPr>
          <w:p w14:paraId="0BC78F2B" w14:textId="77777777" w:rsidR="0028696F" w:rsidRPr="00B155F4" w:rsidRDefault="0028696F" w:rsidP="00A5174C">
            <w:pPr>
              <w:tabs>
                <w:tab w:val="clear" w:pos="1134"/>
              </w:tabs>
              <w:spacing w:before="60" w:after="60"/>
              <w:jc w:val="left"/>
              <w:rPr>
                <w:rFonts w:eastAsia="Verdana" w:cs="Verdana"/>
                <w:spacing w:val="-2"/>
                <w:sz w:val="15"/>
                <w:szCs w:val="15"/>
                <w:lang w:val="fr-CH" w:eastAsia="zh-TW"/>
              </w:rPr>
            </w:pPr>
            <w:r w:rsidRPr="00B155F4">
              <w:rPr>
                <w:rFonts w:eastAsia="Verdana" w:cs="Verdana"/>
                <w:spacing w:val="-2"/>
                <w:sz w:val="15"/>
                <w:szCs w:val="15"/>
                <w:lang w:val="fr-CH" w:eastAsia="zh-TW"/>
              </w:rPr>
              <w:t> </w:t>
            </w:r>
          </w:p>
        </w:tc>
        <w:tc>
          <w:tcPr>
            <w:tcW w:w="4209" w:type="dxa"/>
          </w:tcPr>
          <w:p w14:paraId="01CC1ACC" w14:textId="0943BEE0" w:rsidR="0028696F" w:rsidRPr="00B155F4" w:rsidRDefault="0028696F" w:rsidP="00A5174C">
            <w:pPr>
              <w:spacing w:before="60" w:after="60"/>
              <w:jc w:val="left"/>
              <w:rPr>
                <w:rFonts w:eastAsia="Verdana" w:cs="Verdana"/>
                <w:spacing w:val="-2"/>
                <w:sz w:val="15"/>
                <w:szCs w:val="15"/>
                <w:lang w:val="fr-CH"/>
              </w:rPr>
            </w:pPr>
            <w:r w:rsidRPr="00B155F4">
              <w:rPr>
                <w:spacing w:val="-2"/>
                <w:sz w:val="15"/>
                <w:szCs w:val="15"/>
                <w:lang w:val="fr-CH"/>
              </w:rPr>
              <w:t>Un projet de lignes directrices est en cours d’élaboration.</w:t>
            </w:r>
          </w:p>
        </w:tc>
      </w:tr>
      <w:tr w:rsidR="00784ED0" w:rsidRPr="003C741B" w14:paraId="0915CBC8" w14:textId="77777777" w:rsidTr="00A5174C">
        <w:trPr>
          <w:trHeight w:val="167"/>
          <w:jc w:val="center"/>
        </w:trPr>
        <w:tc>
          <w:tcPr>
            <w:tcW w:w="988" w:type="dxa"/>
            <w:vMerge/>
            <w:vAlign w:val="center"/>
          </w:tcPr>
          <w:p w14:paraId="666BD191" w14:textId="77777777" w:rsidR="0028696F" w:rsidRPr="00B155F4" w:rsidRDefault="0028696F" w:rsidP="00A5174C">
            <w:pPr>
              <w:pStyle w:val="WMOBodyText"/>
              <w:rPr>
                <w:spacing w:val="-2"/>
                <w:sz w:val="15"/>
                <w:szCs w:val="15"/>
                <w:lang w:val="fr-CH"/>
              </w:rPr>
            </w:pPr>
          </w:p>
        </w:tc>
        <w:tc>
          <w:tcPr>
            <w:tcW w:w="1417" w:type="dxa"/>
            <w:shd w:val="clear" w:color="auto" w:fill="auto"/>
            <w:vAlign w:val="center"/>
          </w:tcPr>
          <w:p w14:paraId="51539A64" w14:textId="3B0541A0" w:rsidR="0028696F" w:rsidRPr="00B155F4" w:rsidRDefault="00000000" w:rsidP="00A5174C">
            <w:pPr>
              <w:tabs>
                <w:tab w:val="clear" w:pos="1134"/>
              </w:tabs>
              <w:spacing w:before="60" w:after="60"/>
              <w:jc w:val="left"/>
              <w:rPr>
                <w:rFonts w:eastAsia="Verdana" w:cs="Verdana"/>
                <w:spacing w:val="-2"/>
                <w:sz w:val="15"/>
                <w:szCs w:val="15"/>
                <w:lang w:val="fr-CH"/>
              </w:rPr>
            </w:pPr>
            <w:hyperlink r:id="rId86" w:anchor="page=10" w:history="1">
              <w:proofErr w:type="spellStart"/>
              <w:r w:rsidR="0028696F" w:rsidRPr="00B155F4">
                <w:rPr>
                  <w:rStyle w:val="Hyperlink"/>
                  <w:spacing w:val="-2"/>
                  <w:sz w:val="15"/>
                  <w:szCs w:val="15"/>
                  <w:lang w:val="fr-CH"/>
                </w:rPr>
                <w:t>Rés</w:t>
              </w:r>
              <w:proofErr w:type="spellEnd"/>
              <w:r w:rsidR="0028696F" w:rsidRPr="00B155F4">
                <w:rPr>
                  <w:rStyle w:val="Hyperlink"/>
                  <w:spacing w:val="-2"/>
                  <w:sz w:val="15"/>
                  <w:szCs w:val="15"/>
                  <w:lang w:val="fr-CH"/>
                </w:rPr>
                <w:t>. 1</w:t>
              </w:r>
              <w:r w:rsidR="00A302D4" w:rsidRPr="00B155F4">
                <w:rPr>
                  <w:rStyle w:val="Hyperlink"/>
                  <w:spacing w:val="-2"/>
                  <w:sz w:val="15"/>
                  <w:szCs w:val="15"/>
                  <w:lang w:val="fr-CH"/>
                </w:rPr>
                <w:br/>
              </w:r>
              <w:r w:rsidR="0028696F" w:rsidRPr="00B155F4">
                <w:rPr>
                  <w:rStyle w:val="Hyperlink"/>
                  <w:spacing w:val="-2"/>
                  <w:sz w:val="15"/>
                  <w:szCs w:val="15"/>
                  <w:lang w:val="fr-CH"/>
                </w:rPr>
                <w:t>(</w:t>
              </w:r>
              <w:r w:rsidR="00C16223" w:rsidRPr="00B155F4">
                <w:rPr>
                  <w:rStyle w:val="Hyperlink"/>
                  <w:spacing w:val="-2"/>
                  <w:sz w:val="15"/>
                  <w:szCs w:val="15"/>
                  <w:lang w:val="fr-CH"/>
                </w:rPr>
                <w:t>Cg-Ext</w:t>
              </w:r>
              <w:r w:rsidR="0028696F" w:rsidRPr="00B155F4">
                <w:rPr>
                  <w:rStyle w:val="Hyperlink"/>
                  <w:spacing w:val="-2"/>
                  <w:sz w:val="15"/>
                  <w:szCs w:val="15"/>
                  <w:lang w:val="fr-CH"/>
                </w:rPr>
                <w:t>(2021))</w:t>
              </w:r>
            </w:hyperlink>
          </w:p>
        </w:tc>
        <w:tc>
          <w:tcPr>
            <w:tcW w:w="1559" w:type="dxa"/>
            <w:shd w:val="clear" w:color="auto" w:fill="auto"/>
            <w:noWrap/>
            <w:vAlign w:val="center"/>
          </w:tcPr>
          <w:p w14:paraId="0F56CBB1" w14:textId="77777777"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2.3.10</w:t>
            </w:r>
          </w:p>
        </w:tc>
        <w:tc>
          <w:tcPr>
            <w:tcW w:w="1276" w:type="dxa"/>
            <w:shd w:val="clear" w:color="auto" w:fill="auto"/>
            <w:noWrap/>
            <w:vAlign w:val="center"/>
          </w:tcPr>
          <w:p w14:paraId="0FD10538" w14:textId="77777777" w:rsidR="0028696F" w:rsidRPr="00B155F4" w:rsidRDefault="0028696F" w:rsidP="00A5174C">
            <w:pPr>
              <w:tabs>
                <w:tab w:val="clear" w:pos="1134"/>
              </w:tabs>
              <w:spacing w:before="60" w:after="60"/>
              <w:jc w:val="left"/>
              <w:rPr>
                <w:rFonts w:eastAsia="Verdana" w:cs="Verdana"/>
                <w:spacing w:val="-2"/>
                <w:sz w:val="15"/>
                <w:szCs w:val="15"/>
                <w:lang w:val="fr-CH" w:eastAsia="zh-TW"/>
              </w:rPr>
            </w:pPr>
          </w:p>
        </w:tc>
        <w:tc>
          <w:tcPr>
            <w:tcW w:w="2126" w:type="dxa"/>
            <w:shd w:val="clear" w:color="auto" w:fill="auto"/>
            <w:vAlign w:val="center"/>
          </w:tcPr>
          <w:p w14:paraId="60C1E67F" w14:textId="32D03E05" w:rsidR="006421F7" w:rsidRPr="00E16BA6" w:rsidRDefault="00AD7A1F" w:rsidP="00A5174C">
            <w:pPr>
              <w:tabs>
                <w:tab w:val="clear" w:pos="1134"/>
              </w:tabs>
              <w:spacing w:before="60" w:after="60"/>
              <w:jc w:val="left"/>
              <w:rPr>
                <w:spacing w:val="-2"/>
                <w:sz w:val="15"/>
                <w:szCs w:val="15"/>
                <w:lang w:val="fr-CH"/>
              </w:rPr>
            </w:pPr>
            <w:r w:rsidRPr="00E16BA6">
              <w:rPr>
                <w:spacing w:val="-2"/>
                <w:sz w:val="15"/>
                <w:szCs w:val="15"/>
                <w:lang w:val="fr-CH"/>
              </w:rPr>
              <w:t xml:space="preserve">Faire la démonstration </w:t>
            </w:r>
            <w:r w:rsidR="0028696F" w:rsidRPr="00E16BA6">
              <w:rPr>
                <w:spacing w:val="-2"/>
                <w:sz w:val="15"/>
                <w:szCs w:val="15"/>
                <w:lang w:val="fr-CH"/>
              </w:rPr>
              <w:t xml:space="preserve">de </w:t>
            </w:r>
            <w:r w:rsidR="00E16BA6" w:rsidRPr="00E16BA6">
              <w:rPr>
                <w:spacing w:val="-2"/>
                <w:sz w:val="15"/>
                <w:szCs w:val="15"/>
                <w:lang w:val="fr-CH"/>
              </w:rPr>
              <w:t xml:space="preserve">la fourniture de </w:t>
            </w:r>
            <w:r w:rsidR="0028696F" w:rsidRPr="00E16BA6">
              <w:rPr>
                <w:spacing w:val="-2"/>
                <w:sz w:val="15"/>
                <w:szCs w:val="15"/>
                <w:lang w:val="fr-CH"/>
              </w:rPr>
              <w:t xml:space="preserve">produits de données </w:t>
            </w:r>
            <w:r w:rsidR="00C637A6" w:rsidRPr="00E16BA6">
              <w:rPr>
                <w:spacing w:val="-2"/>
                <w:sz w:val="15"/>
                <w:szCs w:val="15"/>
                <w:lang w:val="fr-CH"/>
              </w:rPr>
              <w:t xml:space="preserve">fondamentales </w:t>
            </w:r>
            <w:r w:rsidR="0028696F" w:rsidRPr="00E16BA6">
              <w:rPr>
                <w:spacing w:val="-2"/>
                <w:sz w:val="15"/>
                <w:szCs w:val="15"/>
                <w:lang w:val="fr-CH"/>
              </w:rPr>
              <w:t xml:space="preserve">par les CMRS </w:t>
            </w:r>
            <w:r w:rsidR="00E16BA6" w:rsidRPr="00E16BA6">
              <w:rPr>
                <w:spacing w:val="-2"/>
                <w:sz w:val="15"/>
                <w:szCs w:val="15"/>
                <w:lang w:val="fr-CH"/>
              </w:rPr>
              <w:t xml:space="preserve">en réponse </w:t>
            </w:r>
            <w:r w:rsidR="0028696F" w:rsidRPr="00E16BA6">
              <w:rPr>
                <w:spacing w:val="-2"/>
                <w:sz w:val="15"/>
                <w:szCs w:val="15"/>
                <w:lang w:val="fr-CH"/>
              </w:rPr>
              <w:t xml:space="preserve">aux besoins des </w:t>
            </w:r>
            <w:r w:rsidR="00C65135" w:rsidRPr="00E16BA6">
              <w:rPr>
                <w:spacing w:val="-2"/>
                <w:sz w:val="15"/>
                <w:szCs w:val="15"/>
                <w:lang w:val="fr-CH"/>
              </w:rPr>
              <w:t>M</w:t>
            </w:r>
            <w:r w:rsidR="001912AA" w:rsidRPr="00E16BA6">
              <w:rPr>
                <w:spacing w:val="-2"/>
                <w:sz w:val="15"/>
                <w:szCs w:val="15"/>
                <w:lang w:val="fr-CH"/>
              </w:rPr>
              <w:t>embres</w:t>
            </w:r>
            <w:r w:rsidR="0028696F" w:rsidRPr="00E16BA6">
              <w:rPr>
                <w:spacing w:val="-2"/>
                <w:sz w:val="15"/>
                <w:szCs w:val="15"/>
                <w:lang w:val="fr-CH"/>
              </w:rPr>
              <w:t>.</w:t>
            </w:r>
          </w:p>
        </w:tc>
        <w:tc>
          <w:tcPr>
            <w:tcW w:w="2055" w:type="dxa"/>
            <w:shd w:val="clear" w:color="auto" w:fill="auto"/>
            <w:vAlign w:val="center"/>
          </w:tcPr>
          <w:p w14:paraId="09B475F9" w14:textId="32E92879" w:rsidR="0028696F" w:rsidRPr="00E16BA6" w:rsidRDefault="0028696F" w:rsidP="00A5174C">
            <w:pPr>
              <w:tabs>
                <w:tab w:val="clear" w:pos="1134"/>
              </w:tabs>
              <w:spacing w:before="60" w:after="60"/>
              <w:jc w:val="left"/>
              <w:rPr>
                <w:rFonts w:eastAsia="Verdana" w:cs="Verdana"/>
                <w:spacing w:val="-2"/>
                <w:sz w:val="15"/>
                <w:szCs w:val="15"/>
                <w:lang w:val="fr-CH"/>
              </w:rPr>
            </w:pPr>
            <w:r w:rsidRPr="00E16BA6">
              <w:rPr>
                <w:spacing w:val="-2"/>
                <w:sz w:val="15"/>
                <w:szCs w:val="15"/>
                <w:lang w:val="fr-CH"/>
              </w:rPr>
              <w:t xml:space="preserve">Mettre à jour les produits </w:t>
            </w:r>
            <w:r w:rsidR="00C65135" w:rsidRPr="00E16BA6">
              <w:rPr>
                <w:spacing w:val="-2"/>
                <w:sz w:val="15"/>
                <w:szCs w:val="15"/>
                <w:lang w:val="fr-CH"/>
              </w:rPr>
              <w:t xml:space="preserve">relatifs aux </w:t>
            </w:r>
            <w:r w:rsidRPr="00E16BA6">
              <w:rPr>
                <w:spacing w:val="-2"/>
                <w:sz w:val="15"/>
                <w:szCs w:val="15"/>
                <w:lang w:val="fr-CH"/>
              </w:rPr>
              <w:t xml:space="preserve">données </w:t>
            </w:r>
            <w:r w:rsidR="00C637A6" w:rsidRPr="00E16BA6">
              <w:rPr>
                <w:spacing w:val="-2"/>
                <w:sz w:val="15"/>
                <w:szCs w:val="15"/>
                <w:lang w:val="fr-CH"/>
              </w:rPr>
              <w:t xml:space="preserve">fondamentales </w:t>
            </w:r>
            <w:r w:rsidRPr="00E16BA6">
              <w:rPr>
                <w:spacing w:val="-2"/>
                <w:sz w:val="15"/>
                <w:szCs w:val="15"/>
                <w:lang w:val="fr-CH"/>
              </w:rPr>
              <w:t xml:space="preserve">dans le </w:t>
            </w:r>
            <w:r w:rsidRPr="00E16BA6">
              <w:rPr>
                <w:i/>
                <w:iCs/>
                <w:spacing w:val="-2"/>
                <w:sz w:val="15"/>
                <w:szCs w:val="15"/>
                <w:lang w:val="fr-CH"/>
              </w:rPr>
              <w:t xml:space="preserve">Manuel </w:t>
            </w:r>
            <w:r w:rsidR="00872B67" w:rsidRPr="00E16BA6">
              <w:rPr>
                <w:i/>
                <w:iCs/>
                <w:spacing w:val="-2"/>
                <w:sz w:val="15"/>
                <w:szCs w:val="15"/>
                <w:lang w:val="fr-CH"/>
              </w:rPr>
              <w:t>du</w:t>
            </w:r>
            <w:r w:rsidR="0008170F" w:rsidRPr="00E16BA6">
              <w:rPr>
                <w:i/>
                <w:iCs/>
                <w:spacing w:val="-2"/>
                <w:sz w:val="15"/>
                <w:szCs w:val="15"/>
                <w:lang w:val="fr-CH"/>
              </w:rPr>
              <w:t xml:space="preserve"> Système mondial de traitement et de prévision</w:t>
            </w:r>
            <w:r w:rsidRPr="00E16BA6">
              <w:rPr>
                <w:spacing w:val="-2"/>
                <w:sz w:val="15"/>
                <w:szCs w:val="15"/>
                <w:lang w:val="fr-CH"/>
              </w:rPr>
              <w:t>.</w:t>
            </w:r>
          </w:p>
        </w:tc>
        <w:tc>
          <w:tcPr>
            <w:tcW w:w="2525" w:type="dxa"/>
            <w:shd w:val="clear" w:color="auto" w:fill="auto"/>
            <w:vAlign w:val="center"/>
          </w:tcPr>
          <w:p w14:paraId="6B1E9125" w14:textId="073EE6E8" w:rsidR="0028696F" w:rsidRPr="00B155F4" w:rsidRDefault="0028696F" w:rsidP="00A5174C">
            <w:pPr>
              <w:tabs>
                <w:tab w:val="clear" w:pos="1134"/>
              </w:tabs>
              <w:spacing w:before="60" w:after="60"/>
              <w:jc w:val="left"/>
              <w:rPr>
                <w:rFonts w:eastAsia="Verdana" w:cs="Verdana"/>
                <w:spacing w:val="-2"/>
                <w:sz w:val="15"/>
                <w:szCs w:val="15"/>
                <w:lang w:val="fr-CH"/>
              </w:rPr>
            </w:pPr>
            <w:r w:rsidRPr="00B155F4">
              <w:rPr>
                <w:spacing w:val="-2"/>
                <w:sz w:val="15"/>
                <w:szCs w:val="15"/>
                <w:lang w:val="fr-CH"/>
              </w:rPr>
              <w:t>Poursuivre le développement d</w:t>
            </w:r>
            <w:r w:rsidR="00245AEE">
              <w:rPr>
                <w:spacing w:val="-2"/>
                <w:sz w:val="15"/>
                <w:szCs w:val="15"/>
                <w:lang w:val="fr-CH"/>
              </w:rPr>
              <w:t xml:space="preserve">u </w:t>
            </w:r>
            <w:r w:rsidR="00245AEE" w:rsidRPr="00245AEE">
              <w:rPr>
                <w:spacing w:val="-2"/>
                <w:sz w:val="15"/>
                <w:szCs w:val="15"/>
                <w:lang w:val="fr-CH"/>
              </w:rPr>
              <w:t xml:space="preserve">SMTDP </w:t>
            </w:r>
            <w:r w:rsidRPr="00B155F4">
              <w:rPr>
                <w:spacing w:val="-2"/>
                <w:sz w:val="15"/>
                <w:szCs w:val="15"/>
                <w:lang w:val="fr-CH"/>
              </w:rPr>
              <w:t xml:space="preserve">afin d’étendre les produits de données </w:t>
            </w:r>
            <w:r w:rsidR="00C637A6">
              <w:rPr>
                <w:spacing w:val="-2"/>
                <w:sz w:val="15"/>
                <w:szCs w:val="15"/>
                <w:lang w:val="fr-CH"/>
              </w:rPr>
              <w:t>fondamentales</w:t>
            </w:r>
            <w:r w:rsidR="00C637A6" w:rsidRPr="00B155F4">
              <w:rPr>
                <w:spacing w:val="-2"/>
                <w:sz w:val="15"/>
                <w:szCs w:val="15"/>
                <w:lang w:val="fr-CH"/>
              </w:rPr>
              <w:t xml:space="preserve"> </w:t>
            </w:r>
            <w:r w:rsidRPr="00B155F4">
              <w:rPr>
                <w:spacing w:val="-2"/>
                <w:sz w:val="15"/>
                <w:szCs w:val="15"/>
                <w:lang w:val="fr-CH"/>
              </w:rPr>
              <w:t xml:space="preserve">dans tous les domaines du système </w:t>
            </w:r>
            <w:r w:rsidR="004B4D5E">
              <w:rPr>
                <w:spacing w:val="-2"/>
                <w:sz w:val="15"/>
                <w:szCs w:val="15"/>
                <w:lang w:val="fr-CH"/>
              </w:rPr>
              <w:t>T</w:t>
            </w:r>
            <w:r w:rsidR="004B4D5E" w:rsidRPr="00B155F4">
              <w:rPr>
                <w:spacing w:val="-2"/>
                <w:sz w:val="15"/>
                <w:szCs w:val="15"/>
                <w:lang w:val="fr-CH"/>
              </w:rPr>
              <w:t xml:space="preserve">erre </w:t>
            </w:r>
            <w:r w:rsidRPr="00B155F4">
              <w:rPr>
                <w:spacing w:val="-2"/>
                <w:sz w:val="15"/>
                <w:szCs w:val="15"/>
                <w:lang w:val="fr-CH"/>
              </w:rPr>
              <w:t xml:space="preserve">et d’améliorer l’accessibilité des produits de données </w:t>
            </w:r>
            <w:r w:rsidR="00C637A6">
              <w:rPr>
                <w:spacing w:val="-2"/>
                <w:sz w:val="15"/>
                <w:szCs w:val="15"/>
                <w:lang w:val="fr-CH"/>
              </w:rPr>
              <w:t>fondamentales</w:t>
            </w:r>
            <w:r w:rsidRPr="00B155F4">
              <w:rPr>
                <w:spacing w:val="-2"/>
                <w:sz w:val="15"/>
                <w:szCs w:val="15"/>
                <w:lang w:val="fr-CH"/>
              </w:rPr>
              <w:t>.</w:t>
            </w:r>
          </w:p>
        </w:tc>
        <w:tc>
          <w:tcPr>
            <w:tcW w:w="4209" w:type="dxa"/>
          </w:tcPr>
          <w:p w14:paraId="0EB3216B" w14:textId="550AD63E" w:rsidR="0028696F" w:rsidRPr="00B155F4" w:rsidRDefault="004D7892" w:rsidP="00A5174C">
            <w:pPr>
              <w:spacing w:before="60" w:after="60"/>
              <w:jc w:val="left"/>
              <w:rPr>
                <w:rFonts w:eastAsia="Verdana" w:cs="Verdana"/>
                <w:spacing w:val="-2"/>
                <w:sz w:val="15"/>
                <w:szCs w:val="15"/>
                <w:lang w:val="fr-CH"/>
              </w:rPr>
            </w:pPr>
            <w:r>
              <w:rPr>
                <w:spacing w:val="-2"/>
                <w:sz w:val="15"/>
                <w:szCs w:val="15"/>
                <w:lang w:val="fr-CH"/>
              </w:rPr>
              <w:t>À sa deuxième session, l’I</w:t>
            </w:r>
            <w:r w:rsidRPr="00B155F4">
              <w:rPr>
                <w:spacing w:val="-2"/>
                <w:sz w:val="15"/>
                <w:szCs w:val="15"/>
                <w:lang w:val="fr-CH"/>
              </w:rPr>
              <w:t>NFCOM est invité</w:t>
            </w:r>
            <w:r>
              <w:rPr>
                <w:spacing w:val="-2"/>
                <w:sz w:val="15"/>
                <w:szCs w:val="15"/>
                <w:lang w:val="fr-CH"/>
              </w:rPr>
              <w:t>e</w:t>
            </w:r>
            <w:r w:rsidRPr="00B155F4">
              <w:rPr>
                <w:spacing w:val="-2"/>
                <w:sz w:val="15"/>
                <w:szCs w:val="15"/>
                <w:lang w:val="fr-CH"/>
              </w:rPr>
              <w:t xml:space="preserve"> </w:t>
            </w:r>
            <w:r w:rsidR="0028696F" w:rsidRPr="00B155F4">
              <w:rPr>
                <w:spacing w:val="-2"/>
                <w:sz w:val="15"/>
                <w:szCs w:val="15"/>
                <w:lang w:val="fr-CH"/>
              </w:rPr>
              <w:t xml:space="preserve">à examiner le projet de recommandation 6.4 (2)/1 afin d’intégrer le concept de produits de </w:t>
            </w:r>
            <w:r w:rsidR="00332159" w:rsidRPr="00B155F4">
              <w:rPr>
                <w:sz w:val="15"/>
                <w:szCs w:val="15"/>
                <w:lang w:val="fr-CH"/>
              </w:rPr>
              <w:t xml:space="preserve">«données </w:t>
            </w:r>
            <w:r w:rsidR="00C637A6">
              <w:rPr>
                <w:spacing w:val="-2"/>
                <w:sz w:val="15"/>
                <w:szCs w:val="15"/>
                <w:lang w:val="fr-CH"/>
              </w:rPr>
              <w:t>fondamentales</w:t>
            </w:r>
            <w:r w:rsidR="00332159" w:rsidRPr="00B155F4">
              <w:rPr>
                <w:sz w:val="15"/>
                <w:szCs w:val="15"/>
                <w:lang w:val="fr-CH"/>
              </w:rPr>
              <w:t xml:space="preserve">» </w:t>
            </w:r>
            <w:r w:rsidR="0028696F" w:rsidRPr="00B155F4">
              <w:rPr>
                <w:spacing w:val="-2"/>
                <w:sz w:val="15"/>
                <w:szCs w:val="15"/>
                <w:lang w:val="fr-CH"/>
              </w:rPr>
              <w:t xml:space="preserve">dans le </w:t>
            </w:r>
            <w:r w:rsidR="0075733F" w:rsidRPr="0008170F">
              <w:rPr>
                <w:i/>
                <w:iCs/>
                <w:spacing w:val="-2"/>
                <w:sz w:val="15"/>
                <w:szCs w:val="15"/>
                <w:lang w:val="fr-CH"/>
              </w:rPr>
              <w:t>Manuel du Système mondial de traitement et de prévision</w:t>
            </w:r>
            <w:r w:rsidR="0028696F" w:rsidRPr="00B155F4">
              <w:rPr>
                <w:spacing w:val="-2"/>
                <w:sz w:val="15"/>
                <w:szCs w:val="15"/>
                <w:lang w:val="fr-CH"/>
              </w:rPr>
              <w:t>.</w:t>
            </w:r>
          </w:p>
        </w:tc>
      </w:tr>
    </w:tbl>
    <w:p w14:paraId="1B003B84" w14:textId="0294B95C" w:rsidR="00811EF6" w:rsidRPr="00B155F4" w:rsidRDefault="00734696" w:rsidP="00811EF6">
      <w:pPr>
        <w:pStyle w:val="WMOBodyText"/>
        <w:rPr>
          <w:lang w:val="fr-CH"/>
        </w:rPr>
      </w:pPr>
      <w:r>
        <w:rPr>
          <w:lang w:val="fr-CH"/>
        </w:rPr>
        <w:br w:type="textWrapping" w:clear="all"/>
      </w:r>
    </w:p>
    <w:p w14:paraId="2B6DB532" w14:textId="4C772954" w:rsidR="00811EF6" w:rsidRPr="00B155F4" w:rsidRDefault="00811EF6" w:rsidP="00811EF6">
      <w:pPr>
        <w:pStyle w:val="WMOBodyText"/>
        <w:jc w:val="center"/>
        <w:rPr>
          <w:lang w:val="fr-CH"/>
        </w:rPr>
      </w:pPr>
      <w:r w:rsidRPr="00B155F4">
        <w:rPr>
          <w:lang w:val="fr-CH"/>
        </w:rPr>
        <w:t>___________________</w:t>
      </w:r>
    </w:p>
    <w:sectPr w:rsidR="00811EF6" w:rsidRPr="00B155F4" w:rsidSect="00477526">
      <w:headerReference w:type="even" r:id="rId87"/>
      <w:headerReference w:type="default" r:id="rId88"/>
      <w:headerReference w:type="first" r:id="rId89"/>
      <w:pgSz w:w="16840" w:h="11907" w:orient="landscape"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D4317" w14:textId="77777777" w:rsidR="007A5027" w:rsidRDefault="007A5027">
      <w:r>
        <w:separator/>
      </w:r>
    </w:p>
    <w:p w14:paraId="61E38825" w14:textId="77777777" w:rsidR="007A5027" w:rsidRDefault="007A5027"/>
    <w:p w14:paraId="70EAD585" w14:textId="77777777" w:rsidR="007A5027" w:rsidRDefault="007A5027"/>
  </w:endnote>
  <w:endnote w:type="continuationSeparator" w:id="0">
    <w:p w14:paraId="4AB76261" w14:textId="77777777" w:rsidR="007A5027" w:rsidRDefault="007A5027">
      <w:r>
        <w:continuationSeparator/>
      </w:r>
    </w:p>
    <w:p w14:paraId="7845F462" w14:textId="77777777" w:rsidR="007A5027" w:rsidRDefault="007A5027"/>
    <w:p w14:paraId="2EBD48F1" w14:textId="77777777" w:rsidR="007A5027" w:rsidRDefault="007A5027"/>
  </w:endnote>
  <w:endnote w:type="continuationNotice" w:id="1">
    <w:p w14:paraId="66303536" w14:textId="77777777" w:rsidR="007A5027" w:rsidRDefault="007A50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Verdana Bold">
    <w:altName w:val="Verdana"/>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0673D" w14:textId="77777777" w:rsidR="007A5027" w:rsidRDefault="007A5027">
      <w:r>
        <w:separator/>
      </w:r>
    </w:p>
  </w:footnote>
  <w:footnote w:type="continuationSeparator" w:id="0">
    <w:p w14:paraId="42E90851" w14:textId="77777777" w:rsidR="007A5027" w:rsidRDefault="007A5027">
      <w:r>
        <w:continuationSeparator/>
      </w:r>
    </w:p>
    <w:p w14:paraId="00F0E7BE" w14:textId="77777777" w:rsidR="007A5027" w:rsidRDefault="007A5027"/>
    <w:p w14:paraId="34F70F1C" w14:textId="77777777" w:rsidR="007A5027" w:rsidRDefault="007A5027"/>
  </w:footnote>
  <w:footnote w:type="continuationNotice" w:id="1">
    <w:p w14:paraId="21E13820" w14:textId="77777777" w:rsidR="007A5027" w:rsidRDefault="007A50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2BF4C" w14:textId="77777777" w:rsidR="00B54D93" w:rsidRDefault="00000000">
    <w:pPr>
      <w:pStyle w:val="Header"/>
    </w:pPr>
    <w:r>
      <w:rPr>
        <w:noProof/>
      </w:rPr>
      <w:pict w14:anchorId="7A20FCD0">
        <v:shapetype id="_x0000_m106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E8FBB83">
        <v:shape id="_x0000_s1041" type="#_x0000_m1064"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2A1BAF9" w14:textId="77777777" w:rsidR="00B54D93" w:rsidRDefault="00B54D93"/>
  <w:p w14:paraId="518EBFBE" w14:textId="77777777" w:rsidR="00B54D93" w:rsidRDefault="00000000">
    <w:pPr>
      <w:pStyle w:val="Header"/>
    </w:pPr>
    <w:r>
      <w:rPr>
        <w:noProof/>
      </w:rPr>
      <w:pict w14:anchorId="4B197C69">
        <v:shapetype id="_x0000_m106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BC6B099">
        <v:shape id="_x0000_s1043" type="#_x0000_m1063"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C5EBB54" w14:textId="77777777" w:rsidR="00B54D93" w:rsidRDefault="00B54D93"/>
  <w:p w14:paraId="09458785" w14:textId="77777777" w:rsidR="00B54D93" w:rsidRDefault="00000000">
    <w:pPr>
      <w:pStyle w:val="Header"/>
    </w:pPr>
    <w:r>
      <w:rPr>
        <w:noProof/>
      </w:rPr>
      <w:pict w14:anchorId="00719901">
        <v:shapetype id="_x0000_m10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107706A">
        <v:shape id="_x0000_s1045" type="#_x0000_m1062"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82F97" w14:textId="3F182224" w:rsidR="00B54D93" w:rsidRPr="0064651A" w:rsidRDefault="00B54D93" w:rsidP="00B72444">
    <w:pPr>
      <w:pStyle w:val="Header"/>
      <w:rPr>
        <w:sz w:val="18"/>
        <w:szCs w:val="18"/>
      </w:rPr>
    </w:pPr>
    <w:r w:rsidRPr="00EC7554">
      <w:rPr>
        <w:sz w:val="18"/>
        <w:szCs w:val="18"/>
        <w:lang w:val="fr-FR"/>
        <w:rPrChange w:id="44" w:author="Fleur Gellé" w:date="2022-11-03T16:14:00Z">
          <w:rPr>
            <w:sz w:val="18"/>
            <w:szCs w:val="18"/>
          </w:rPr>
        </w:rPrChange>
      </w:rPr>
      <w:t xml:space="preserve">INFCOM-2/Doc. 5.1, </w:t>
    </w:r>
    <w:del w:id="45" w:author="Fleur Gellé" w:date="2022-11-03T16:13:00Z">
      <w:r w:rsidRPr="00EC7554" w:rsidDel="00EC7554">
        <w:rPr>
          <w:sz w:val="18"/>
          <w:szCs w:val="18"/>
          <w:lang w:val="fr-FR"/>
          <w:rPrChange w:id="46" w:author="Fleur Gellé" w:date="2022-11-03T16:14:00Z">
            <w:rPr>
              <w:sz w:val="18"/>
              <w:szCs w:val="18"/>
            </w:rPr>
          </w:rPrChange>
        </w:rPr>
        <w:delText>VERSION 1</w:delText>
      </w:r>
    </w:del>
    <w:ins w:id="47" w:author="Fleur Gellé" w:date="2022-11-03T16:13:00Z">
      <w:r w:rsidR="00EC7554" w:rsidRPr="00EC7554">
        <w:rPr>
          <w:sz w:val="18"/>
          <w:szCs w:val="18"/>
          <w:lang w:val="fr-FR"/>
          <w:rPrChange w:id="48" w:author="Fleur Gellé" w:date="2022-11-03T16:14:00Z">
            <w:rPr>
              <w:sz w:val="18"/>
              <w:szCs w:val="18"/>
            </w:rPr>
          </w:rPrChange>
        </w:rPr>
        <w:t>VERSION APPROUVÉE</w:t>
      </w:r>
    </w:ins>
    <w:r w:rsidRPr="00EC7554">
      <w:rPr>
        <w:sz w:val="18"/>
        <w:szCs w:val="18"/>
        <w:lang w:val="fr-FR"/>
        <w:rPrChange w:id="49" w:author="Fleur Gellé" w:date="2022-11-03T16:14:00Z">
          <w:rPr>
            <w:sz w:val="18"/>
            <w:szCs w:val="18"/>
          </w:rPr>
        </w:rPrChange>
      </w:rPr>
      <w:t xml:space="preserve">, p. </w:t>
    </w:r>
    <w:r w:rsidRPr="0064651A">
      <w:rPr>
        <w:rStyle w:val="PageNumber"/>
        <w:sz w:val="18"/>
        <w:szCs w:val="18"/>
      </w:rPr>
      <w:fldChar w:fldCharType="begin"/>
    </w:r>
    <w:r w:rsidRPr="00EC7554">
      <w:rPr>
        <w:rStyle w:val="PageNumber"/>
        <w:sz w:val="18"/>
        <w:szCs w:val="18"/>
        <w:lang w:val="fr-FR"/>
        <w:rPrChange w:id="50" w:author="Fleur Gellé" w:date="2022-11-03T16:14:00Z">
          <w:rPr>
            <w:rStyle w:val="PageNumber"/>
            <w:sz w:val="18"/>
            <w:szCs w:val="18"/>
          </w:rPr>
        </w:rPrChange>
      </w:rPr>
      <w:instrText xml:space="preserve"> PAGE </w:instrText>
    </w:r>
    <w:r w:rsidRPr="0064651A">
      <w:rPr>
        <w:rStyle w:val="PageNumber"/>
        <w:sz w:val="18"/>
        <w:szCs w:val="18"/>
      </w:rPr>
      <w:fldChar w:fldCharType="separate"/>
    </w:r>
    <w:r w:rsidRPr="0064651A">
      <w:rPr>
        <w:rStyle w:val="PageNumber"/>
        <w:noProof/>
        <w:sz w:val="18"/>
        <w:szCs w:val="18"/>
      </w:rPr>
      <w:t>6</w:t>
    </w:r>
    <w:r w:rsidRPr="0064651A">
      <w:rPr>
        <w:rStyle w:val="PageNumber"/>
        <w:sz w:val="18"/>
        <w:szCs w:val="18"/>
      </w:rPr>
      <w:fldChar w:fldCharType="end"/>
    </w:r>
    <w:r w:rsidR="00000000">
      <w:rPr>
        <w:sz w:val="18"/>
        <w:szCs w:val="18"/>
      </w:rPr>
      <w:pict w14:anchorId="35705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0;text-align:left;margin-left:0;margin-top:0;width:50pt;height:50pt;z-index:251655168;visibility:hidden;mso-position-horizontal-relative:text;mso-position-vertical-relative:text">
          <v:path gradientshapeok="f"/>
          <o:lock v:ext="edit" selection="t"/>
        </v:shape>
      </w:pict>
    </w:r>
    <w:r w:rsidR="00000000">
      <w:rPr>
        <w:sz w:val="18"/>
        <w:szCs w:val="18"/>
      </w:rPr>
      <w:pict w14:anchorId="001B2E2C">
        <v:shape id="_x0000_s1057" type="#_x0000_t75" style="position:absolute;left:0;text-align:left;margin-left:0;margin-top:0;width:50pt;height:50pt;z-index:25165619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02FA" w14:textId="217ACD11" w:rsidR="00B54D93" w:rsidRDefault="00000000" w:rsidP="009A4E87">
    <w:pPr>
      <w:pStyle w:val="Header"/>
      <w:spacing w:after="0"/>
    </w:pPr>
    <w:r>
      <w:pict w14:anchorId="4747D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0;text-align:left;margin-left:0;margin-top:0;width:50pt;height:50pt;z-index:251657216;visibility:hidden">
          <v:path gradientshapeok="f"/>
          <o:lock v:ext="edit" selection="t"/>
        </v:shape>
      </w:pict>
    </w:r>
    <w:r>
      <w:pict w14:anchorId="45B2670D">
        <v:shape id="_x0000_s1055" type="#_x0000_t75" style="position:absolute;left:0;text-align:left;margin-left:0;margin-top:0;width:50pt;height:50pt;z-index:251658240;visibility:hidden">
          <v:path gradientshapeok="f"/>
          <o:lock v:ext="edit" selection="t"/>
        </v:shape>
      </w:pict>
    </w:r>
    <w:r>
      <w:pict w14:anchorId="6AABD830">
        <v:shape id="_x0000_s1054" type="#_x0000_t75" style="position:absolute;left:0;text-align:left;margin-left:0;margin-top:0;width:50pt;height:50pt;z-index:251659264;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DDD3" w14:textId="77777777" w:rsidR="00B54D93" w:rsidRDefault="00000000">
    <w:pPr>
      <w:pStyle w:val="Header"/>
    </w:pPr>
    <w:r>
      <w:rPr>
        <w:noProof/>
      </w:rPr>
      <w:pict w14:anchorId="36541F34">
        <v:shapetype id="_x0000_m10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43DD05A">
        <v:shape id="_x0000_s1025" type="#_x0000_m1061" style="position:absolute;left:0;text-align:left;margin-left:0;margin-top:0;width:595.3pt;height:550pt;z-index:-25164595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974E3F5" w14:textId="77777777" w:rsidR="00B54D93" w:rsidRDefault="00B54D93"/>
  <w:p w14:paraId="445A1508" w14:textId="77777777" w:rsidR="00B54D93" w:rsidRDefault="00000000">
    <w:pPr>
      <w:pStyle w:val="Header"/>
    </w:pPr>
    <w:r>
      <w:rPr>
        <w:noProof/>
      </w:rPr>
      <w:pict w14:anchorId="626EEAF4">
        <v:shapetype id="_x0000_m10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4387FCF">
        <v:shape id="_x0000_s1027" type="#_x0000_m1060" style="position:absolute;left:0;text-align:left;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EE5A461" w14:textId="77777777" w:rsidR="00B54D93" w:rsidRDefault="00B54D93"/>
  <w:p w14:paraId="5ADFFA39" w14:textId="77777777" w:rsidR="00B54D93" w:rsidRDefault="00000000">
    <w:pPr>
      <w:pStyle w:val="Header"/>
    </w:pPr>
    <w:r>
      <w:rPr>
        <w:noProof/>
      </w:rPr>
      <w:pict w14:anchorId="168C1AFE">
        <v:shapetype id="_x0000_m10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7F4403E">
        <v:shape id="_x0000_s1029" type="#_x0000_m1059"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AEFC" w14:textId="1BE29553" w:rsidR="00B54D93" w:rsidRPr="00D610CE" w:rsidRDefault="00B54D93" w:rsidP="009A4E87">
    <w:pPr>
      <w:pStyle w:val="Header"/>
      <w:rPr>
        <w:sz w:val="18"/>
        <w:szCs w:val="18"/>
      </w:rPr>
    </w:pPr>
    <w:r w:rsidRPr="00EC7554">
      <w:rPr>
        <w:sz w:val="18"/>
        <w:szCs w:val="18"/>
        <w:lang w:val="fr-FR"/>
        <w:rPrChange w:id="1130" w:author="Fleur Gellé" w:date="2022-11-03T16:14:00Z">
          <w:rPr>
            <w:sz w:val="18"/>
            <w:szCs w:val="18"/>
          </w:rPr>
        </w:rPrChange>
      </w:rPr>
      <w:t xml:space="preserve">INFCOM-2/Doc. 5.1, </w:t>
    </w:r>
    <w:del w:id="1131" w:author="Fleur Gellé" w:date="2022-11-03T16:13:00Z">
      <w:r w:rsidRPr="00EC7554" w:rsidDel="00EC7554">
        <w:rPr>
          <w:sz w:val="18"/>
          <w:szCs w:val="18"/>
          <w:lang w:val="fr-FR"/>
          <w:rPrChange w:id="1132" w:author="Fleur Gellé" w:date="2022-11-03T16:14:00Z">
            <w:rPr>
              <w:sz w:val="18"/>
              <w:szCs w:val="18"/>
            </w:rPr>
          </w:rPrChange>
        </w:rPr>
        <w:delText>VERSION 1</w:delText>
      </w:r>
    </w:del>
    <w:ins w:id="1133" w:author="Fleur Gellé" w:date="2022-11-03T16:13:00Z">
      <w:r w:rsidR="00EC7554" w:rsidRPr="00EC7554">
        <w:rPr>
          <w:sz w:val="18"/>
          <w:szCs w:val="18"/>
          <w:lang w:val="fr-FR"/>
          <w:rPrChange w:id="1134" w:author="Fleur Gellé" w:date="2022-11-03T16:14:00Z">
            <w:rPr>
              <w:sz w:val="18"/>
              <w:szCs w:val="18"/>
            </w:rPr>
          </w:rPrChange>
        </w:rPr>
        <w:t>VERSION APPROUVÉE</w:t>
      </w:r>
    </w:ins>
    <w:r w:rsidRPr="00EC7554">
      <w:rPr>
        <w:sz w:val="18"/>
        <w:szCs w:val="18"/>
        <w:lang w:val="fr-FR"/>
        <w:rPrChange w:id="1135" w:author="Fleur Gellé" w:date="2022-11-03T16:14:00Z">
          <w:rPr>
            <w:sz w:val="18"/>
            <w:szCs w:val="18"/>
          </w:rPr>
        </w:rPrChange>
      </w:rPr>
      <w:t xml:space="preserve">, p. </w:t>
    </w:r>
    <w:r w:rsidRPr="00D610CE">
      <w:rPr>
        <w:rStyle w:val="PageNumber"/>
        <w:sz w:val="18"/>
        <w:szCs w:val="18"/>
      </w:rPr>
      <w:fldChar w:fldCharType="begin"/>
    </w:r>
    <w:r w:rsidRPr="00EC7554">
      <w:rPr>
        <w:rStyle w:val="PageNumber"/>
        <w:sz w:val="18"/>
        <w:szCs w:val="18"/>
        <w:lang w:val="fr-FR"/>
        <w:rPrChange w:id="1136" w:author="Fleur Gellé" w:date="2022-11-03T16:14:00Z">
          <w:rPr>
            <w:rStyle w:val="PageNumber"/>
            <w:sz w:val="18"/>
            <w:szCs w:val="18"/>
          </w:rPr>
        </w:rPrChange>
      </w:rPr>
      <w:instrText xml:space="preserve"> PAGE </w:instrText>
    </w:r>
    <w:r w:rsidRPr="00D610CE">
      <w:rPr>
        <w:rStyle w:val="PageNumber"/>
        <w:sz w:val="18"/>
        <w:szCs w:val="18"/>
      </w:rPr>
      <w:fldChar w:fldCharType="separate"/>
    </w:r>
    <w:r w:rsidRPr="00D610CE">
      <w:rPr>
        <w:rStyle w:val="PageNumber"/>
        <w:sz w:val="18"/>
        <w:szCs w:val="18"/>
      </w:rPr>
      <w:t>2</w:t>
    </w:r>
    <w:r w:rsidRPr="00D610CE">
      <w:rPr>
        <w:rStyle w:val="PageNumber"/>
        <w:sz w:val="18"/>
        <w:szCs w:val="18"/>
      </w:rPr>
      <w:fldChar w:fldCharType="end"/>
    </w:r>
    <w:r w:rsidRPr="00D610CE">
      <w:rPr>
        <w:noProof/>
        <w:sz w:val="18"/>
        <w:szCs w:val="18"/>
      </w:rPr>
      <mc:AlternateContent>
        <mc:Choice Requires="wps">
          <w:drawing>
            <wp:anchor distT="0" distB="0" distL="114300" distR="114300" simplePos="0" relativeHeight="251646976" behindDoc="0" locked="0" layoutInCell="1" allowOverlap="1" wp14:anchorId="5170C2E3" wp14:editId="2788AE62">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4319CD4">
            <v:rect id="Rectangle 5"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1E7A9A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o:lock v:ext="edit" selection="t" aspectratio="t"/>
            </v:rect>
          </w:pict>
        </mc:Fallback>
      </mc:AlternateContent>
    </w:r>
    <w:r w:rsidRPr="00D610CE">
      <w:rPr>
        <w:noProof/>
        <w:sz w:val="18"/>
        <w:szCs w:val="18"/>
      </w:rPr>
      <mc:AlternateContent>
        <mc:Choice Requires="wps">
          <w:drawing>
            <wp:anchor distT="0" distB="0" distL="114300" distR="114300" simplePos="0" relativeHeight="251648000" behindDoc="0" locked="0" layoutInCell="1" allowOverlap="1" wp14:anchorId="6DF16D95" wp14:editId="00873E4F">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DCC4950">
            <v:rect id="Rectangle 4"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64A2ED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NG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HQzA0ZXAgAArAQAAA4AAAAAAAAAAAAAAAAALgIAAGRycy9lMm9Eb2MueG1sUEsBAi0AFAAG&#10;AAgAAAAhAIZbh9XYAAAABQEAAA8AAAAAAAAAAAAAAAAAsQQAAGRycy9kb3ducmV2LnhtbFBLBQYA&#10;AAAABAAEAPMAAAC2BQAAAAA=&#10;">
              <o:lock v:ext="edit" selection="t" aspectratio="t"/>
            </v:rect>
          </w:pict>
        </mc:Fallback>
      </mc:AlternateContent>
    </w:r>
    <w:r w:rsidR="00000000">
      <w:rPr>
        <w:sz w:val="18"/>
        <w:szCs w:val="18"/>
      </w:rPr>
      <w:pict w14:anchorId="10514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0;text-align:left;margin-left:0;margin-top:0;width:50pt;height:50pt;z-index:251660288;visibility:hidden;mso-position-horizontal-relative:text;mso-position-vertical-relative:text">
          <v:path gradientshapeok="f"/>
          <o:lock v:ext="edit" selection="t"/>
        </v:shape>
      </w:pict>
    </w:r>
    <w:r w:rsidR="00000000">
      <w:rPr>
        <w:sz w:val="18"/>
        <w:szCs w:val="18"/>
      </w:rPr>
      <w:pict w14:anchorId="32EC24BD">
        <v:shape id="_x0000_s1049" type="#_x0000_t75" style="position:absolute;left:0;text-align:left;margin-left:0;margin-top:0;width:50pt;height:50pt;z-index:251661312;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96786" w14:textId="5E874740" w:rsidR="00B54D93" w:rsidRPr="00D610CE" w:rsidRDefault="00B54D93" w:rsidP="009A4E87">
    <w:pPr>
      <w:pStyle w:val="Header"/>
      <w:rPr>
        <w:sz w:val="18"/>
        <w:szCs w:val="18"/>
      </w:rPr>
    </w:pPr>
    <w:r w:rsidRPr="00EC7554">
      <w:rPr>
        <w:sz w:val="18"/>
        <w:szCs w:val="18"/>
        <w:lang w:val="fr-FR"/>
        <w:rPrChange w:id="1137" w:author="Fleur Gellé" w:date="2022-11-03T16:14:00Z">
          <w:rPr>
            <w:sz w:val="18"/>
            <w:szCs w:val="18"/>
          </w:rPr>
        </w:rPrChange>
      </w:rPr>
      <w:t xml:space="preserve">INFCOM-2/Doc. 5.1, </w:t>
    </w:r>
    <w:del w:id="1138" w:author="Fleur Gellé" w:date="2022-11-03T16:13:00Z">
      <w:r w:rsidRPr="00EC7554" w:rsidDel="00EC7554">
        <w:rPr>
          <w:sz w:val="18"/>
          <w:szCs w:val="18"/>
          <w:lang w:val="fr-FR"/>
          <w:rPrChange w:id="1139" w:author="Fleur Gellé" w:date="2022-11-03T16:14:00Z">
            <w:rPr>
              <w:sz w:val="18"/>
              <w:szCs w:val="18"/>
            </w:rPr>
          </w:rPrChange>
        </w:rPr>
        <w:delText>VERSION 1</w:delText>
      </w:r>
    </w:del>
    <w:ins w:id="1140" w:author="Fleur Gellé" w:date="2022-11-03T16:13:00Z">
      <w:r w:rsidR="00EC7554" w:rsidRPr="00EC7554">
        <w:rPr>
          <w:sz w:val="18"/>
          <w:szCs w:val="18"/>
          <w:lang w:val="fr-FR"/>
          <w:rPrChange w:id="1141" w:author="Fleur Gellé" w:date="2022-11-03T16:14:00Z">
            <w:rPr>
              <w:sz w:val="18"/>
              <w:szCs w:val="18"/>
            </w:rPr>
          </w:rPrChange>
        </w:rPr>
        <w:t>VERSION APPROUVÉE</w:t>
      </w:r>
    </w:ins>
    <w:r w:rsidRPr="00EC7554">
      <w:rPr>
        <w:sz w:val="18"/>
        <w:szCs w:val="18"/>
        <w:lang w:val="fr-FR"/>
        <w:rPrChange w:id="1142" w:author="Fleur Gellé" w:date="2022-11-03T16:14:00Z">
          <w:rPr>
            <w:sz w:val="18"/>
            <w:szCs w:val="18"/>
          </w:rPr>
        </w:rPrChange>
      </w:rPr>
      <w:t xml:space="preserve">, p. </w:t>
    </w:r>
    <w:r w:rsidRPr="00D610CE">
      <w:rPr>
        <w:rStyle w:val="PageNumber"/>
        <w:sz w:val="18"/>
        <w:szCs w:val="18"/>
      </w:rPr>
      <w:fldChar w:fldCharType="begin"/>
    </w:r>
    <w:r w:rsidRPr="00EC7554">
      <w:rPr>
        <w:rStyle w:val="PageNumber"/>
        <w:sz w:val="18"/>
        <w:szCs w:val="18"/>
        <w:lang w:val="fr-FR"/>
        <w:rPrChange w:id="1143" w:author="Fleur Gellé" w:date="2022-11-03T16:14:00Z">
          <w:rPr>
            <w:rStyle w:val="PageNumber"/>
            <w:sz w:val="18"/>
            <w:szCs w:val="18"/>
          </w:rPr>
        </w:rPrChange>
      </w:rPr>
      <w:instrText xml:space="preserve"> PAGE </w:instrText>
    </w:r>
    <w:r w:rsidRPr="00D610CE">
      <w:rPr>
        <w:rStyle w:val="PageNumber"/>
        <w:sz w:val="18"/>
        <w:szCs w:val="18"/>
      </w:rPr>
      <w:fldChar w:fldCharType="separate"/>
    </w:r>
    <w:r w:rsidRPr="00D610CE">
      <w:rPr>
        <w:rStyle w:val="PageNumber"/>
        <w:sz w:val="18"/>
        <w:szCs w:val="18"/>
      </w:rPr>
      <w:t>2</w:t>
    </w:r>
    <w:r w:rsidRPr="00D610CE">
      <w:rPr>
        <w:rStyle w:val="PageNumber"/>
        <w:sz w:val="18"/>
        <w:szCs w:val="18"/>
      </w:rPr>
      <w:fldChar w:fldCharType="end"/>
    </w:r>
    <w:r w:rsidRPr="00D610CE">
      <w:rPr>
        <w:noProof/>
        <w:sz w:val="18"/>
        <w:szCs w:val="18"/>
      </w:rPr>
      <mc:AlternateContent>
        <mc:Choice Requires="wps">
          <w:drawing>
            <wp:anchor distT="0" distB="0" distL="114300" distR="114300" simplePos="0" relativeHeight="251644928" behindDoc="0" locked="0" layoutInCell="1" allowOverlap="1" wp14:anchorId="7F94E472" wp14:editId="2D3CDAE2">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6E3C91C">
            <v:rect id="Rectangle 2"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04B417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o:lock v:ext="edit" selection="t" aspectratio="t"/>
            </v:rect>
          </w:pict>
        </mc:Fallback>
      </mc:AlternateContent>
    </w:r>
    <w:r w:rsidRPr="00D610CE">
      <w:rPr>
        <w:noProof/>
        <w:sz w:val="18"/>
        <w:szCs w:val="18"/>
      </w:rPr>
      <mc:AlternateContent>
        <mc:Choice Requires="wps">
          <w:drawing>
            <wp:anchor distT="0" distB="0" distL="114300" distR="114300" simplePos="0" relativeHeight="251645952" behindDoc="0" locked="0" layoutInCell="1" allowOverlap="1" wp14:anchorId="0E0CEC3E" wp14:editId="358118BE">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CD493F4">
            <v:rect id="Rectangle 1"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33A5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KrYPixXAgAArAQAAA4AAAAAAAAAAAAAAAAALgIAAGRycy9lMm9Eb2MueG1sUEsBAi0AFAAG&#10;AAgAAAAhAIZbh9XYAAAABQEAAA8AAAAAAAAAAAAAAAAAsQQAAGRycy9kb3ducmV2LnhtbFBLBQYA&#10;AAAABAAEAPMAAAC2BQAAAAA=&#10;">
              <o:lock v:ext="edit" selection="t" aspectratio="t"/>
            </v:rect>
          </w:pict>
        </mc:Fallback>
      </mc:AlternateContent>
    </w:r>
    <w:r w:rsidR="00000000">
      <w:rPr>
        <w:sz w:val="18"/>
        <w:szCs w:val="18"/>
      </w:rPr>
      <w:pict w14:anchorId="42574E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0;text-align:left;margin-left:0;margin-top:0;width:50pt;height:50pt;z-index:251662336;visibility:hidden;mso-position-horizontal-relative:text;mso-position-vertical-relative:text">
          <v:path gradientshapeok="f"/>
          <o:lock v:ext="edit" selection="t"/>
        </v:shape>
      </w:pict>
    </w:r>
    <w:r w:rsidR="00000000">
      <w:rPr>
        <w:sz w:val="18"/>
        <w:szCs w:val="18"/>
      </w:rPr>
      <w:pict w14:anchorId="5A216764">
        <v:shape id="_x0000_s1047" type="#_x0000_t75" style="position:absolute;left:0;text-align:left;margin-left:0;margin-top:0;width:50pt;height:50pt;z-index:251663360;visibility:hidden;mso-position-horizontal-relative:text;mso-position-vertical-relative:text">
          <v:path gradientshapeok="f"/>
          <o:lock v:ext="edit" selection="t"/>
        </v:shape>
      </w:pict>
    </w:r>
    <w:r w:rsidR="00000000">
      <w:rPr>
        <w:sz w:val="18"/>
        <w:szCs w:val="18"/>
      </w:rPr>
      <w:pict w14:anchorId="5BBA65FB">
        <v:shape id="_x0000_s1046" type="#_x0000_t75" style="position:absolute;left:0;text-align:left;margin-left:0;margin-top:0;width:50pt;height:50pt;z-index:251664384;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6783F"/>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EC721D9"/>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35E2823"/>
    <w:multiLevelType w:val="hybridMultilevel"/>
    <w:tmpl w:val="5D584BC6"/>
    <w:lvl w:ilvl="0" w:tplc="4E08DF20">
      <w:start w:val="1"/>
      <w:numFmt w:val="decimal"/>
      <w:lvlText w:val="%1."/>
      <w:lvlJc w:val="left"/>
      <w:pPr>
        <w:ind w:left="720" w:hanging="360"/>
      </w:pPr>
      <w:rPr>
        <w:rFonts w:ascii="Verdana" w:hAnsi="Verdana"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9812782"/>
    <w:multiLevelType w:val="hybridMultilevel"/>
    <w:tmpl w:val="FFFFFFFF"/>
    <w:lvl w:ilvl="0" w:tplc="BF9A2F76">
      <w:start w:val="1"/>
      <w:numFmt w:val="bullet"/>
      <w:lvlText w:val="-"/>
      <w:lvlJc w:val="left"/>
      <w:pPr>
        <w:ind w:left="720" w:hanging="360"/>
      </w:pPr>
      <w:rPr>
        <w:rFonts w:ascii="Calibri" w:hAnsi="Calibri" w:hint="default"/>
      </w:rPr>
    </w:lvl>
    <w:lvl w:ilvl="1" w:tplc="31A28F0E">
      <w:start w:val="1"/>
      <w:numFmt w:val="bullet"/>
      <w:lvlText w:val="o"/>
      <w:lvlJc w:val="left"/>
      <w:pPr>
        <w:ind w:left="1440" w:hanging="360"/>
      </w:pPr>
      <w:rPr>
        <w:rFonts w:ascii="Courier New" w:hAnsi="Courier New" w:hint="default"/>
      </w:rPr>
    </w:lvl>
    <w:lvl w:ilvl="2" w:tplc="A112D2F0">
      <w:start w:val="1"/>
      <w:numFmt w:val="bullet"/>
      <w:lvlText w:val=""/>
      <w:lvlJc w:val="left"/>
      <w:pPr>
        <w:ind w:left="2160" w:hanging="360"/>
      </w:pPr>
      <w:rPr>
        <w:rFonts w:ascii="Wingdings" w:hAnsi="Wingdings" w:hint="default"/>
      </w:rPr>
    </w:lvl>
    <w:lvl w:ilvl="3" w:tplc="E5D4A512">
      <w:start w:val="1"/>
      <w:numFmt w:val="bullet"/>
      <w:lvlText w:val=""/>
      <w:lvlJc w:val="left"/>
      <w:pPr>
        <w:ind w:left="2880" w:hanging="360"/>
      </w:pPr>
      <w:rPr>
        <w:rFonts w:ascii="Symbol" w:hAnsi="Symbol" w:hint="default"/>
      </w:rPr>
    </w:lvl>
    <w:lvl w:ilvl="4" w:tplc="28FA75A4">
      <w:start w:val="1"/>
      <w:numFmt w:val="bullet"/>
      <w:lvlText w:val="o"/>
      <w:lvlJc w:val="left"/>
      <w:pPr>
        <w:ind w:left="3600" w:hanging="360"/>
      </w:pPr>
      <w:rPr>
        <w:rFonts w:ascii="Courier New" w:hAnsi="Courier New" w:hint="default"/>
      </w:rPr>
    </w:lvl>
    <w:lvl w:ilvl="5" w:tplc="7E6C7294">
      <w:start w:val="1"/>
      <w:numFmt w:val="bullet"/>
      <w:lvlText w:val=""/>
      <w:lvlJc w:val="left"/>
      <w:pPr>
        <w:ind w:left="4320" w:hanging="360"/>
      </w:pPr>
      <w:rPr>
        <w:rFonts w:ascii="Wingdings" w:hAnsi="Wingdings" w:hint="default"/>
      </w:rPr>
    </w:lvl>
    <w:lvl w:ilvl="6" w:tplc="F3B2B2BE">
      <w:start w:val="1"/>
      <w:numFmt w:val="bullet"/>
      <w:lvlText w:val=""/>
      <w:lvlJc w:val="left"/>
      <w:pPr>
        <w:ind w:left="5040" w:hanging="360"/>
      </w:pPr>
      <w:rPr>
        <w:rFonts w:ascii="Symbol" w:hAnsi="Symbol" w:hint="default"/>
      </w:rPr>
    </w:lvl>
    <w:lvl w:ilvl="7" w:tplc="93968E4C">
      <w:start w:val="1"/>
      <w:numFmt w:val="bullet"/>
      <w:lvlText w:val="o"/>
      <w:lvlJc w:val="left"/>
      <w:pPr>
        <w:ind w:left="5760" w:hanging="360"/>
      </w:pPr>
      <w:rPr>
        <w:rFonts w:ascii="Courier New" w:hAnsi="Courier New" w:hint="default"/>
      </w:rPr>
    </w:lvl>
    <w:lvl w:ilvl="8" w:tplc="94F04C6A">
      <w:start w:val="1"/>
      <w:numFmt w:val="bullet"/>
      <w:lvlText w:val=""/>
      <w:lvlJc w:val="left"/>
      <w:pPr>
        <w:ind w:left="6480" w:hanging="360"/>
      </w:pPr>
      <w:rPr>
        <w:rFonts w:ascii="Wingdings" w:hAnsi="Wingdings" w:hint="default"/>
      </w:rPr>
    </w:lvl>
  </w:abstractNum>
  <w:abstractNum w:abstractNumId="4" w15:restartNumberingAfterBreak="0">
    <w:nsid w:val="1CE52423"/>
    <w:multiLevelType w:val="hybridMultilevel"/>
    <w:tmpl w:val="FFFFFFFF"/>
    <w:lvl w:ilvl="0" w:tplc="FA5E88C2">
      <w:start w:val="1"/>
      <w:numFmt w:val="decimal"/>
      <w:lvlText w:val="%1."/>
      <w:lvlJc w:val="left"/>
      <w:pPr>
        <w:ind w:left="720" w:hanging="360"/>
      </w:pPr>
    </w:lvl>
    <w:lvl w:ilvl="1" w:tplc="FA7AB68C">
      <w:start w:val="1"/>
      <w:numFmt w:val="lowerLetter"/>
      <w:lvlText w:val="%2."/>
      <w:lvlJc w:val="left"/>
      <w:pPr>
        <w:ind w:left="1440" w:hanging="360"/>
      </w:pPr>
    </w:lvl>
    <w:lvl w:ilvl="2" w:tplc="A552C41E">
      <w:start w:val="1"/>
      <w:numFmt w:val="lowerRoman"/>
      <w:lvlText w:val="%3."/>
      <w:lvlJc w:val="right"/>
      <w:pPr>
        <w:ind w:left="2160" w:hanging="180"/>
      </w:pPr>
    </w:lvl>
    <w:lvl w:ilvl="3" w:tplc="3C7E23AA">
      <w:start w:val="1"/>
      <w:numFmt w:val="decimal"/>
      <w:lvlText w:val="%4."/>
      <w:lvlJc w:val="left"/>
      <w:pPr>
        <w:ind w:left="2880" w:hanging="360"/>
      </w:pPr>
    </w:lvl>
    <w:lvl w:ilvl="4" w:tplc="9DC65E28">
      <w:start w:val="1"/>
      <w:numFmt w:val="lowerLetter"/>
      <w:lvlText w:val="%5."/>
      <w:lvlJc w:val="left"/>
      <w:pPr>
        <w:ind w:left="3600" w:hanging="360"/>
      </w:pPr>
    </w:lvl>
    <w:lvl w:ilvl="5" w:tplc="A77E2224">
      <w:start w:val="1"/>
      <w:numFmt w:val="lowerRoman"/>
      <w:lvlText w:val="%6."/>
      <w:lvlJc w:val="right"/>
      <w:pPr>
        <w:ind w:left="4320" w:hanging="180"/>
      </w:pPr>
    </w:lvl>
    <w:lvl w:ilvl="6" w:tplc="3886D768">
      <w:start w:val="1"/>
      <w:numFmt w:val="decimal"/>
      <w:lvlText w:val="%7."/>
      <w:lvlJc w:val="left"/>
      <w:pPr>
        <w:ind w:left="5040" w:hanging="360"/>
      </w:pPr>
    </w:lvl>
    <w:lvl w:ilvl="7" w:tplc="280A87F6">
      <w:start w:val="1"/>
      <w:numFmt w:val="lowerLetter"/>
      <w:lvlText w:val="%8."/>
      <w:lvlJc w:val="left"/>
      <w:pPr>
        <w:ind w:left="5760" w:hanging="360"/>
      </w:pPr>
    </w:lvl>
    <w:lvl w:ilvl="8" w:tplc="89482756">
      <w:start w:val="1"/>
      <w:numFmt w:val="lowerRoman"/>
      <w:lvlText w:val="%9."/>
      <w:lvlJc w:val="right"/>
      <w:pPr>
        <w:ind w:left="6480" w:hanging="180"/>
      </w:pPr>
    </w:lvl>
  </w:abstractNum>
  <w:abstractNum w:abstractNumId="5" w15:restartNumberingAfterBreak="0">
    <w:nsid w:val="1EC06CC0"/>
    <w:multiLevelType w:val="hybridMultilevel"/>
    <w:tmpl w:val="AFAABC74"/>
    <w:lvl w:ilvl="0" w:tplc="36FCECD4">
      <w:start w:val="1"/>
      <w:numFmt w:val="decimal"/>
      <w:lvlText w:val="%1)"/>
      <w:lvlJc w:val="left"/>
      <w:pPr>
        <w:ind w:left="720" w:hanging="360"/>
      </w:pPr>
      <w:rPr>
        <w:rFonts w:ascii="Verdana" w:hAnsi="Verdana" w:hint="default"/>
        <w:b w:val="0"/>
        <w:bCs w:val="0"/>
        <w:sz w:val="16"/>
        <w:szCs w:val="16"/>
      </w:rPr>
    </w:lvl>
    <w:lvl w:ilvl="1" w:tplc="028E778E">
      <w:start w:val="1"/>
      <w:numFmt w:val="lowerLetter"/>
      <w:lvlText w:val="%2."/>
      <w:lvlJc w:val="left"/>
      <w:pPr>
        <w:ind w:left="1440" w:hanging="360"/>
      </w:pPr>
    </w:lvl>
    <w:lvl w:ilvl="2" w:tplc="2354A64E">
      <w:start w:val="1"/>
      <w:numFmt w:val="lowerRoman"/>
      <w:lvlText w:val="%3."/>
      <w:lvlJc w:val="right"/>
      <w:pPr>
        <w:ind w:left="2160" w:hanging="180"/>
      </w:pPr>
    </w:lvl>
    <w:lvl w:ilvl="3" w:tplc="7ABA8D10">
      <w:start w:val="1"/>
      <w:numFmt w:val="decimal"/>
      <w:lvlText w:val="%4."/>
      <w:lvlJc w:val="left"/>
      <w:pPr>
        <w:ind w:left="2880" w:hanging="360"/>
      </w:pPr>
    </w:lvl>
    <w:lvl w:ilvl="4" w:tplc="2100791C">
      <w:start w:val="1"/>
      <w:numFmt w:val="lowerLetter"/>
      <w:lvlText w:val="%5."/>
      <w:lvlJc w:val="left"/>
      <w:pPr>
        <w:ind w:left="3600" w:hanging="360"/>
      </w:pPr>
    </w:lvl>
    <w:lvl w:ilvl="5" w:tplc="C280306E">
      <w:start w:val="1"/>
      <w:numFmt w:val="lowerRoman"/>
      <w:lvlText w:val="%6."/>
      <w:lvlJc w:val="right"/>
      <w:pPr>
        <w:ind w:left="4320" w:hanging="180"/>
      </w:pPr>
    </w:lvl>
    <w:lvl w:ilvl="6" w:tplc="4C5005D2">
      <w:start w:val="1"/>
      <w:numFmt w:val="decimal"/>
      <w:lvlText w:val="%7."/>
      <w:lvlJc w:val="left"/>
      <w:pPr>
        <w:ind w:left="5040" w:hanging="360"/>
      </w:pPr>
    </w:lvl>
    <w:lvl w:ilvl="7" w:tplc="A1F6C218">
      <w:start w:val="1"/>
      <w:numFmt w:val="lowerLetter"/>
      <w:lvlText w:val="%8."/>
      <w:lvlJc w:val="left"/>
      <w:pPr>
        <w:ind w:left="5760" w:hanging="360"/>
      </w:pPr>
    </w:lvl>
    <w:lvl w:ilvl="8" w:tplc="93048DBA">
      <w:start w:val="1"/>
      <w:numFmt w:val="lowerRoman"/>
      <w:lvlText w:val="%9."/>
      <w:lvlJc w:val="right"/>
      <w:pPr>
        <w:ind w:left="6480" w:hanging="180"/>
      </w:pPr>
    </w:lvl>
  </w:abstractNum>
  <w:abstractNum w:abstractNumId="6" w15:restartNumberingAfterBreak="0">
    <w:nsid w:val="1ED22478"/>
    <w:multiLevelType w:val="hybridMultilevel"/>
    <w:tmpl w:val="FFFFFFFF"/>
    <w:lvl w:ilvl="0" w:tplc="A3C089CE">
      <w:start w:val="1"/>
      <w:numFmt w:val="decimal"/>
      <w:lvlText w:val="%1."/>
      <w:lvlJc w:val="left"/>
      <w:pPr>
        <w:ind w:left="720" w:hanging="360"/>
      </w:pPr>
    </w:lvl>
    <w:lvl w:ilvl="1" w:tplc="2F2650AE">
      <w:start w:val="1"/>
      <w:numFmt w:val="lowerLetter"/>
      <w:lvlText w:val="%2."/>
      <w:lvlJc w:val="left"/>
      <w:pPr>
        <w:ind w:left="1440" w:hanging="360"/>
      </w:pPr>
    </w:lvl>
    <w:lvl w:ilvl="2" w:tplc="897029A4">
      <w:start w:val="1"/>
      <w:numFmt w:val="lowerRoman"/>
      <w:lvlText w:val="%3."/>
      <w:lvlJc w:val="right"/>
      <w:pPr>
        <w:ind w:left="2160" w:hanging="180"/>
      </w:pPr>
    </w:lvl>
    <w:lvl w:ilvl="3" w:tplc="C6E029E6">
      <w:start w:val="1"/>
      <w:numFmt w:val="decimal"/>
      <w:lvlText w:val="%4."/>
      <w:lvlJc w:val="left"/>
      <w:pPr>
        <w:ind w:left="2880" w:hanging="360"/>
      </w:pPr>
    </w:lvl>
    <w:lvl w:ilvl="4" w:tplc="B60C6FD2">
      <w:start w:val="1"/>
      <w:numFmt w:val="lowerLetter"/>
      <w:lvlText w:val="%5."/>
      <w:lvlJc w:val="left"/>
      <w:pPr>
        <w:ind w:left="3600" w:hanging="360"/>
      </w:pPr>
    </w:lvl>
    <w:lvl w:ilvl="5" w:tplc="369EA83E">
      <w:start w:val="1"/>
      <w:numFmt w:val="lowerRoman"/>
      <w:lvlText w:val="%6."/>
      <w:lvlJc w:val="right"/>
      <w:pPr>
        <w:ind w:left="4320" w:hanging="180"/>
      </w:pPr>
    </w:lvl>
    <w:lvl w:ilvl="6" w:tplc="CE7287A6">
      <w:start w:val="1"/>
      <w:numFmt w:val="decimal"/>
      <w:lvlText w:val="%7."/>
      <w:lvlJc w:val="left"/>
      <w:pPr>
        <w:ind w:left="5040" w:hanging="360"/>
      </w:pPr>
    </w:lvl>
    <w:lvl w:ilvl="7" w:tplc="7F02E4C4">
      <w:start w:val="1"/>
      <w:numFmt w:val="lowerLetter"/>
      <w:lvlText w:val="%8."/>
      <w:lvlJc w:val="left"/>
      <w:pPr>
        <w:ind w:left="5760" w:hanging="360"/>
      </w:pPr>
    </w:lvl>
    <w:lvl w:ilvl="8" w:tplc="B00A1164">
      <w:start w:val="1"/>
      <w:numFmt w:val="lowerRoman"/>
      <w:lvlText w:val="%9."/>
      <w:lvlJc w:val="right"/>
      <w:pPr>
        <w:ind w:left="6480" w:hanging="180"/>
      </w:pPr>
    </w:lvl>
  </w:abstractNum>
  <w:abstractNum w:abstractNumId="7" w15:restartNumberingAfterBreak="0">
    <w:nsid w:val="237D2991"/>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461622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7F774AD"/>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87B4394"/>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C835349"/>
    <w:multiLevelType w:val="hybridMultilevel"/>
    <w:tmpl w:val="FFFFFFFF"/>
    <w:lvl w:ilvl="0" w:tplc="DB9690DA">
      <w:start w:val="1"/>
      <w:numFmt w:val="decimal"/>
      <w:lvlText w:val="%1."/>
      <w:lvlJc w:val="left"/>
      <w:pPr>
        <w:ind w:left="720" w:hanging="360"/>
      </w:pPr>
    </w:lvl>
    <w:lvl w:ilvl="1" w:tplc="8EE0C19E">
      <w:start w:val="1"/>
      <w:numFmt w:val="lowerLetter"/>
      <w:lvlText w:val="%2."/>
      <w:lvlJc w:val="left"/>
      <w:pPr>
        <w:ind w:left="1440" w:hanging="360"/>
      </w:pPr>
    </w:lvl>
    <w:lvl w:ilvl="2" w:tplc="6AFE17B8">
      <w:start w:val="1"/>
      <w:numFmt w:val="lowerRoman"/>
      <w:lvlText w:val="%3."/>
      <w:lvlJc w:val="right"/>
      <w:pPr>
        <w:ind w:left="2160" w:hanging="180"/>
      </w:pPr>
    </w:lvl>
    <w:lvl w:ilvl="3" w:tplc="4D0C3D08">
      <w:start w:val="1"/>
      <w:numFmt w:val="decimal"/>
      <w:lvlText w:val="%4."/>
      <w:lvlJc w:val="left"/>
      <w:pPr>
        <w:ind w:left="2880" w:hanging="360"/>
      </w:pPr>
    </w:lvl>
    <w:lvl w:ilvl="4" w:tplc="EC40F6FA">
      <w:start w:val="1"/>
      <w:numFmt w:val="lowerLetter"/>
      <w:lvlText w:val="%5."/>
      <w:lvlJc w:val="left"/>
      <w:pPr>
        <w:ind w:left="3600" w:hanging="360"/>
      </w:pPr>
    </w:lvl>
    <w:lvl w:ilvl="5" w:tplc="783AC158">
      <w:start w:val="1"/>
      <w:numFmt w:val="lowerRoman"/>
      <w:lvlText w:val="%6."/>
      <w:lvlJc w:val="right"/>
      <w:pPr>
        <w:ind w:left="4320" w:hanging="180"/>
      </w:pPr>
    </w:lvl>
    <w:lvl w:ilvl="6" w:tplc="0754A10E">
      <w:start w:val="1"/>
      <w:numFmt w:val="decimal"/>
      <w:lvlText w:val="%7."/>
      <w:lvlJc w:val="left"/>
      <w:pPr>
        <w:ind w:left="5040" w:hanging="360"/>
      </w:pPr>
    </w:lvl>
    <w:lvl w:ilvl="7" w:tplc="02BE7E92">
      <w:start w:val="1"/>
      <w:numFmt w:val="lowerLetter"/>
      <w:lvlText w:val="%8."/>
      <w:lvlJc w:val="left"/>
      <w:pPr>
        <w:ind w:left="5760" w:hanging="360"/>
      </w:pPr>
    </w:lvl>
    <w:lvl w:ilvl="8" w:tplc="4704B73E">
      <w:start w:val="1"/>
      <w:numFmt w:val="lowerRoman"/>
      <w:lvlText w:val="%9."/>
      <w:lvlJc w:val="right"/>
      <w:pPr>
        <w:ind w:left="6480" w:hanging="180"/>
      </w:pPr>
    </w:lvl>
  </w:abstractNum>
  <w:abstractNum w:abstractNumId="12" w15:restartNumberingAfterBreak="0">
    <w:nsid w:val="2E9A7BFA"/>
    <w:multiLevelType w:val="hybridMultilevel"/>
    <w:tmpl w:val="FFFFFFFF"/>
    <w:lvl w:ilvl="0" w:tplc="0ACA43CC">
      <w:start w:val="1"/>
      <w:numFmt w:val="decimal"/>
      <w:lvlText w:val="%1)"/>
      <w:lvlJc w:val="left"/>
      <w:pPr>
        <w:ind w:left="720" w:hanging="360"/>
      </w:pPr>
    </w:lvl>
    <w:lvl w:ilvl="1" w:tplc="695ECA82">
      <w:start w:val="1"/>
      <w:numFmt w:val="lowerLetter"/>
      <w:lvlText w:val="%2."/>
      <w:lvlJc w:val="left"/>
      <w:pPr>
        <w:ind w:left="1440" w:hanging="360"/>
      </w:pPr>
    </w:lvl>
    <w:lvl w:ilvl="2" w:tplc="8CB8D5B4">
      <w:start w:val="1"/>
      <w:numFmt w:val="lowerRoman"/>
      <w:lvlText w:val="%3."/>
      <w:lvlJc w:val="right"/>
      <w:pPr>
        <w:ind w:left="2160" w:hanging="180"/>
      </w:pPr>
    </w:lvl>
    <w:lvl w:ilvl="3" w:tplc="D3ACFCF0">
      <w:start w:val="1"/>
      <w:numFmt w:val="decimal"/>
      <w:lvlText w:val="%4."/>
      <w:lvlJc w:val="left"/>
      <w:pPr>
        <w:ind w:left="2880" w:hanging="360"/>
      </w:pPr>
    </w:lvl>
    <w:lvl w:ilvl="4" w:tplc="24483A6E">
      <w:start w:val="1"/>
      <w:numFmt w:val="lowerLetter"/>
      <w:lvlText w:val="%5."/>
      <w:lvlJc w:val="left"/>
      <w:pPr>
        <w:ind w:left="3600" w:hanging="360"/>
      </w:pPr>
    </w:lvl>
    <w:lvl w:ilvl="5" w:tplc="E0BC4902">
      <w:start w:val="1"/>
      <w:numFmt w:val="lowerRoman"/>
      <w:lvlText w:val="%6."/>
      <w:lvlJc w:val="right"/>
      <w:pPr>
        <w:ind w:left="4320" w:hanging="180"/>
      </w:pPr>
    </w:lvl>
    <w:lvl w:ilvl="6" w:tplc="45BA78DC">
      <w:start w:val="1"/>
      <w:numFmt w:val="decimal"/>
      <w:lvlText w:val="%7."/>
      <w:lvlJc w:val="left"/>
      <w:pPr>
        <w:ind w:left="5040" w:hanging="360"/>
      </w:pPr>
    </w:lvl>
    <w:lvl w:ilvl="7" w:tplc="0F242ABE">
      <w:start w:val="1"/>
      <w:numFmt w:val="lowerLetter"/>
      <w:lvlText w:val="%8."/>
      <w:lvlJc w:val="left"/>
      <w:pPr>
        <w:ind w:left="5760" w:hanging="360"/>
      </w:pPr>
    </w:lvl>
    <w:lvl w:ilvl="8" w:tplc="0E4A7D4A">
      <w:start w:val="1"/>
      <w:numFmt w:val="lowerRoman"/>
      <w:lvlText w:val="%9."/>
      <w:lvlJc w:val="right"/>
      <w:pPr>
        <w:ind w:left="6480" w:hanging="180"/>
      </w:pPr>
    </w:lvl>
  </w:abstractNum>
  <w:abstractNum w:abstractNumId="13" w15:restartNumberingAfterBreak="0">
    <w:nsid w:val="399C4BB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A6C7C88"/>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D827273"/>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43A76B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58161DB1"/>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BFA5CBD"/>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D315DF5"/>
    <w:multiLevelType w:val="hybridMultilevel"/>
    <w:tmpl w:val="FFFFFFFF"/>
    <w:lvl w:ilvl="0" w:tplc="81003A74">
      <w:start w:val="1"/>
      <w:numFmt w:val="decimal"/>
      <w:lvlText w:val="%1."/>
      <w:lvlJc w:val="left"/>
      <w:pPr>
        <w:ind w:left="720" w:hanging="360"/>
      </w:pPr>
    </w:lvl>
    <w:lvl w:ilvl="1" w:tplc="072EDA42">
      <w:start w:val="1"/>
      <w:numFmt w:val="lowerLetter"/>
      <w:lvlText w:val="%2."/>
      <w:lvlJc w:val="left"/>
      <w:pPr>
        <w:ind w:left="1440" w:hanging="360"/>
      </w:pPr>
    </w:lvl>
    <w:lvl w:ilvl="2" w:tplc="C82E0CCE">
      <w:start w:val="1"/>
      <w:numFmt w:val="lowerRoman"/>
      <w:lvlText w:val="%3."/>
      <w:lvlJc w:val="right"/>
      <w:pPr>
        <w:ind w:left="2160" w:hanging="180"/>
      </w:pPr>
    </w:lvl>
    <w:lvl w:ilvl="3" w:tplc="B508AAD6">
      <w:start w:val="1"/>
      <w:numFmt w:val="decimal"/>
      <w:lvlText w:val="%4."/>
      <w:lvlJc w:val="left"/>
      <w:pPr>
        <w:ind w:left="2880" w:hanging="360"/>
      </w:pPr>
    </w:lvl>
    <w:lvl w:ilvl="4" w:tplc="5B8428E4">
      <w:start w:val="1"/>
      <w:numFmt w:val="lowerLetter"/>
      <w:lvlText w:val="%5."/>
      <w:lvlJc w:val="left"/>
      <w:pPr>
        <w:ind w:left="3600" w:hanging="360"/>
      </w:pPr>
    </w:lvl>
    <w:lvl w:ilvl="5" w:tplc="0074B408">
      <w:start w:val="1"/>
      <w:numFmt w:val="lowerRoman"/>
      <w:lvlText w:val="%6."/>
      <w:lvlJc w:val="right"/>
      <w:pPr>
        <w:ind w:left="4320" w:hanging="180"/>
      </w:pPr>
    </w:lvl>
    <w:lvl w:ilvl="6" w:tplc="4AE002EE">
      <w:start w:val="1"/>
      <w:numFmt w:val="decimal"/>
      <w:lvlText w:val="%7."/>
      <w:lvlJc w:val="left"/>
      <w:pPr>
        <w:ind w:left="5040" w:hanging="360"/>
      </w:pPr>
    </w:lvl>
    <w:lvl w:ilvl="7" w:tplc="C28AD674">
      <w:start w:val="1"/>
      <w:numFmt w:val="lowerLetter"/>
      <w:lvlText w:val="%8."/>
      <w:lvlJc w:val="left"/>
      <w:pPr>
        <w:ind w:left="5760" w:hanging="360"/>
      </w:pPr>
    </w:lvl>
    <w:lvl w:ilvl="8" w:tplc="ABCE9CCC">
      <w:start w:val="1"/>
      <w:numFmt w:val="lowerRoman"/>
      <w:lvlText w:val="%9."/>
      <w:lvlJc w:val="right"/>
      <w:pPr>
        <w:ind w:left="6480" w:hanging="180"/>
      </w:pPr>
    </w:lvl>
  </w:abstractNum>
  <w:abstractNum w:abstractNumId="20" w15:restartNumberingAfterBreak="0">
    <w:nsid w:val="5D694AB4"/>
    <w:multiLevelType w:val="hybridMultilevel"/>
    <w:tmpl w:val="FFFFFFFF"/>
    <w:lvl w:ilvl="0" w:tplc="54A4A3CE">
      <w:start w:val="1"/>
      <w:numFmt w:val="decimal"/>
      <w:lvlText w:val="%1."/>
      <w:lvlJc w:val="left"/>
      <w:pPr>
        <w:ind w:left="720" w:hanging="360"/>
      </w:pPr>
    </w:lvl>
    <w:lvl w:ilvl="1" w:tplc="973C7BF4">
      <w:start w:val="1"/>
      <w:numFmt w:val="lowerLetter"/>
      <w:lvlText w:val="%2."/>
      <w:lvlJc w:val="left"/>
      <w:pPr>
        <w:ind w:left="1440" w:hanging="360"/>
      </w:pPr>
    </w:lvl>
    <w:lvl w:ilvl="2" w:tplc="C3BC9E40">
      <w:start w:val="1"/>
      <w:numFmt w:val="lowerRoman"/>
      <w:lvlText w:val="%3."/>
      <w:lvlJc w:val="right"/>
      <w:pPr>
        <w:ind w:left="2160" w:hanging="180"/>
      </w:pPr>
    </w:lvl>
    <w:lvl w:ilvl="3" w:tplc="A51A83DE">
      <w:start w:val="1"/>
      <w:numFmt w:val="decimal"/>
      <w:lvlText w:val="%4."/>
      <w:lvlJc w:val="left"/>
      <w:pPr>
        <w:ind w:left="2880" w:hanging="360"/>
      </w:pPr>
    </w:lvl>
    <w:lvl w:ilvl="4" w:tplc="599E84CE">
      <w:start w:val="1"/>
      <w:numFmt w:val="lowerLetter"/>
      <w:lvlText w:val="%5."/>
      <w:lvlJc w:val="left"/>
      <w:pPr>
        <w:ind w:left="3600" w:hanging="360"/>
      </w:pPr>
    </w:lvl>
    <w:lvl w:ilvl="5" w:tplc="3FD2B472">
      <w:start w:val="1"/>
      <w:numFmt w:val="lowerRoman"/>
      <w:lvlText w:val="%6."/>
      <w:lvlJc w:val="right"/>
      <w:pPr>
        <w:ind w:left="4320" w:hanging="180"/>
      </w:pPr>
    </w:lvl>
    <w:lvl w:ilvl="6" w:tplc="E5C2EADA">
      <w:start w:val="1"/>
      <w:numFmt w:val="decimal"/>
      <w:lvlText w:val="%7."/>
      <w:lvlJc w:val="left"/>
      <w:pPr>
        <w:ind w:left="5040" w:hanging="360"/>
      </w:pPr>
    </w:lvl>
    <w:lvl w:ilvl="7" w:tplc="4198CCFC">
      <w:start w:val="1"/>
      <w:numFmt w:val="lowerLetter"/>
      <w:lvlText w:val="%8."/>
      <w:lvlJc w:val="left"/>
      <w:pPr>
        <w:ind w:left="5760" w:hanging="360"/>
      </w:pPr>
    </w:lvl>
    <w:lvl w:ilvl="8" w:tplc="7276BDD8">
      <w:start w:val="1"/>
      <w:numFmt w:val="lowerRoman"/>
      <w:lvlText w:val="%9."/>
      <w:lvlJc w:val="right"/>
      <w:pPr>
        <w:ind w:left="6480" w:hanging="180"/>
      </w:pPr>
    </w:lvl>
  </w:abstractNum>
  <w:num w:numId="1" w16cid:durableId="343826536">
    <w:abstractNumId w:val="19"/>
  </w:num>
  <w:num w:numId="2" w16cid:durableId="263809485">
    <w:abstractNumId w:val="20"/>
  </w:num>
  <w:num w:numId="3" w16cid:durableId="1009983827">
    <w:abstractNumId w:val="5"/>
  </w:num>
  <w:num w:numId="4" w16cid:durableId="257492915">
    <w:abstractNumId w:val="12"/>
  </w:num>
  <w:num w:numId="5" w16cid:durableId="426468715">
    <w:abstractNumId w:val="11"/>
  </w:num>
  <w:num w:numId="6" w16cid:durableId="333804352">
    <w:abstractNumId w:val="4"/>
  </w:num>
  <w:num w:numId="7" w16cid:durableId="2066684326">
    <w:abstractNumId w:val="6"/>
  </w:num>
  <w:num w:numId="8" w16cid:durableId="793526304">
    <w:abstractNumId w:val="18"/>
  </w:num>
  <w:num w:numId="9" w16cid:durableId="1769812179">
    <w:abstractNumId w:val="0"/>
  </w:num>
  <w:num w:numId="10" w16cid:durableId="1891765046">
    <w:abstractNumId w:val="15"/>
  </w:num>
  <w:num w:numId="11" w16cid:durableId="1407725442">
    <w:abstractNumId w:val="14"/>
  </w:num>
  <w:num w:numId="12" w16cid:durableId="367679203">
    <w:abstractNumId w:val="2"/>
  </w:num>
  <w:num w:numId="13" w16cid:durableId="2136362356">
    <w:abstractNumId w:val="3"/>
  </w:num>
  <w:num w:numId="14" w16cid:durableId="1515923367">
    <w:abstractNumId w:val="8"/>
  </w:num>
  <w:num w:numId="15" w16cid:durableId="12846392">
    <w:abstractNumId w:val="17"/>
  </w:num>
  <w:num w:numId="16" w16cid:durableId="1525551945">
    <w:abstractNumId w:val="9"/>
  </w:num>
  <w:num w:numId="17" w16cid:durableId="1652322336">
    <w:abstractNumId w:val="10"/>
  </w:num>
  <w:num w:numId="18" w16cid:durableId="255410269">
    <w:abstractNumId w:val="13"/>
  </w:num>
  <w:num w:numId="19" w16cid:durableId="524247288">
    <w:abstractNumId w:val="1"/>
  </w:num>
  <w:num w:numId="20" w16cid:durableId="1655451595">
    <w:abstractNumId w:val="7"/>
  </w:num>
  <w:num w:numId="21" w16cid:durableId="513500151">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rson w15:author="Geneviève Delajod">
    <w15:presenceInfo w15:providerId="AD" w15:userId="S::gdelajod@wmo.int::4ac73524-5779-4e56-9a04-bf4bc894f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63"/>
    <w:rsid w:val="00000FDE"/>
    <w:rsid w:val="0000330C"/>
    <w:rsid w:val="000034E4"/>
    <w:rsid w:val="0000386D"/>
    <w:rsid w:val="00005301"/>
    <w:rsid w:val="00005E08"/>
    <w:rsid w:val="000119F7"/>
    <w:rsid w:val="000133EE"/>
    <w:rsid w:val="000135ED"/>
    <w:rsid w:val="000206A8"/>
    <w:rsid w:val="00020EA2"/>
    <w:rsid w:val="0002480A"/>
    <w:rsid w:val="000248C5"/>
    <w:rsid w:val="00027205"/>
    <w:rsid w:val="00030E33"/>
    <w:rsid w:val="0003137A"/>
    <w:rsid w:val="0003225B"/>
    <w:rsid w:val="00032D2C"/>
    <w:rsid w:val="00032F53"/>
    <w:rsid w:val="000358B5"/>
    <w:rsid w:val="00035E60"/>
    <w:rsid w:val="000369A8"/>
    <w:rsid w:val="000369CF"/>
    <w:rsid w:val="000409EF"/>
    <w:rsid w:val="00041171"/>
    <w:rsid w:val="00041727"/>
    <w:rsid w:val="0004226F"/>
    <w:rsid w:val="00042B28"/>
    <w:rsid w:val="00042EC5"/>
    <w:rsid w:val="00042F82"/>
    <w:rsid w:val="00043E5E"/>
    <w:rsid w:val="00044341"/>
    <w:rsid w:val="00045E2C"/>
    <w:rsid w:val="000473C8"/>
    <w:rsid w:val="00050F8E"/>
    <w:rsid w:val="0005129E"/>
    <w:rsid w:val="0005138D"/>
    <w:rsid w:val="000518BB"/>
    <w:rsid w:val="000524EC"/>
    <w:rsid w:val="000568B4"/>
    <w:rsid w:val="00056FD4"/>
    <w:rsid w:val="00057200"/>
    <w:rsid w:val="00057212"/>
    <w:rsid w:val="000573AD"/>
    <w:rsid w:val="000576AB"/>
    <w:rsid w:val="00060050"/>
    <w:rsid w:val="000604B8"/>
    <w:rsid w:val="00060FFB"/>
    <w:rsid w:val="0006123B"/>
    <w:rsid w:val="00064F6B"/>
    <w:rsid w:val="000662F7"/>
    <w:rsid w:val="00071DEB"/>
    <w:rsid w:val="00071FF0"/>
    <w:rsid w:val="00072F17"/>
    <w:rsid w:val="00073006"/>
    <w:rsid w:val="000731AA"/>
    <w:rsid w:val="00073440"/>
    <w:rsid w:val="000736DF"/>
    <w:rsid w:val="000806D8"/>
    <w:rsid w:val="0008170F"/>
    <w:rsid w:val="00082331"/>
    <w:rsid w:val="00082C80"/>
    <w:rsid w:val="00083847"/>
    <w:rsid w:val="00083C36"/>
    <w:rsid w:val="00084438"/>
    <w:rsid w:val="00084D58"/>
    <w:rsid w:val="00085F64"/>
    <w:rsid w:val="00092725"/>
    <w:rsid w:val="00092CAE"/>
    <w:rsid w:val="000932DE"/>
    <w:rsid w:val="00093BF1"/>
    <w:rsid w:val="000942D2"/>
    <w:rsid w:val="00094AFC"/>
    <w:rsid w:val="00095E48"/>
    <w:rsid w:val="000A4F1C"/>
    <w:rsid w:val="000A50F7"/>
    <w:rsid w:val="000A525C"/>
    <w:rsid w:val="000A6723"/>
    <w:rsid w:val="000A69BF"/>
    <w:rsid w:val="000A7CA8"/>
    <w:rsid w:val="000B169E"/>
    <w:rsid w:val="000B4178"/>
    <w:rsid w:val="000B4E70"/>
    <w:rsid w:val="000B75A6"/>
    <w:rsid w:val="000B75BB"/>
    <w:rsid w:val="000B7CE9"/>
    <w:rsid w:val="000B7EF0"/>
    <w:rsid w:val="000C225A"/>
    <w:rsid w:val="000C3F35"/>
    <w:rsid w:val="000C4FAB"/>
    <w:rsid w:val="000C59D1"/>
    <w:rsid w:val="000C60BA"/>
    <w:rsid w:val="000C6781"/>
    <w:rsid w:val="000C6F9A"/>
    <w:rsid w:val="000C7D4A"/>
    <w:rsid w:val="000C7EC1"/>
    <w:rsid w:val="000C7F1D"/>
    <w:rsid w:val="000D0753"/>
    <w:rsid w:val="000D0AE7"/>
    <w:rsid w:val="000D1B47"/>
    <w:rsid w:val="000D1E55"/>
    <w:rsid w:val="000D36E9"/>
    <w:rsid w:val="000D3C6E"/>
    <w:rsid w:val="000D5A28"/>
    <w:rsid w:val="000D6422"/>
    <w:rsid w:val="000D6986"/>
    <w:rsid w:val="000D6E78"/>
    <w:rsid w:val="000D7BD8"/>
    <w:rsid w:val="000E0A1C"/>
    <w:rsid w:val="000E1DFF"/>
    <w:rsid w:val="000E2851"/>
    <w:rsid w:val="000E2B39"/>
    <w:rsid w:val="000E38AE"/>
    <w:rsid w:val="000E4069"/>
    <w:rsid w:val="000E57C0"/>
    <w:rsid w:val="000F3903"/>
    <w:rsid w:val="000F3CC0"/>
    <w:rsid w:val="000F47C6"/>
    <w:rsid w:val="000F5E49"/>
    <w:rsid w:val="000F7A87"/>
    <w:rsid w:val="00101446"/>
    <w:rsid w:val="00101636"/>
    <w:rsid w:val="00102EAE"/>
    <w:rsid w:val="00102F6B"/>
    <w:rsid w:val="00103991"/>
    <w:rsid w:val="001045A3"/>
    <w:rsid w:val="001047DC"/>
    <w:rsid w:val="00105D2E"/>
    <w:rsid w:val="0010626D"/>
    <w:rsid w:val="0011004C"/>
    <w:rsid w:val="00111112"/>
    <w:rsid w:val="00111BFD"/>
    <w:rsid w:val="0011498B"/>
    <w:rsid w:val="00115119"/>
    <w:rsid w:val="00115797"/>
    <w:rsid w:val="00116DBC"/>
    <w:rsid w:val="00120147"/>
    <w:rsid w:val="001204A2"/>
    <w:rsid w:val="00123140"/>
    <w:rsid w:val="0012330D"/>
    <w:rsid w:val="00123557"/>
    <w:rsid w:val="00123D94"/>
    <w:rsid w:val="00124718"/>
    <w:rsid w:val="0012610E"/>
    <w:rsid w:val="00127469"/>
    <w:rsid w:val="001302A6"/>
    <w:rsid w:val="001304E8"/>
    <w:rsid w:val="00130BBC"/>
    <w:rsid w:val="0013207B"/>
    <w:rsid w:val="00132944"/>
    <w:rsid w:val="00133D13"/>
    <w:rsid w:val="00136163"/>
    <w:rsid w:val="00136E07"/>
    <w:rsid w:val="00140B37"/>
    <w:rsid w:val="0014295F"/>
    <w:rsid w:val="00143919"/>
    <w:rsid w:val="00143FBB"/>
    <w:rsid w:val="00145FDC"/>
    <w:rsid w:val="00146215"/>
    <w:rsid w:val="001503BC"/>
    <w:rsid w:val="00150705"/>
    <w:rsid w:val="00150DBD"/>
    <w:rsid w:val="00150E02"/>
    <w:rsid w:val="00152915"/>
    <w:rsid w:val="001559FC"/>
    <w:rsid w:val="00155FBB"/>
    <w:rsid w:val="00156843"/>
    <w:rsid w:val="00156F9B"/>
    <w:rsid w:val="00157A6B"/>
    <w:rsid w:val="00160281"/>
    <w:rsid w:val="00163BA3"/>
    <w:rsid w:val="00164774"/>
    <w:rsid w:val="001654DF"/>
    <w:rsid w:val="00165F21"/>
    <w:rsid w:val="00166B31"/>
    <w:rsid w:val="00167D54"/>
    <w:rsid w:val="00176AB5"/>
    <w:rsid w:val="00177FBE"/>
    <w:rsid w:val="00180771"/>
    <w:rsid w:val="00180AD2"/>
    <w:rsid w:val="00181A83"/>
    <w:rsid w:val="00183538"/>
    <w:rsid w:val="00183807"/>
    <w:rsid w:val="00183844"/>
    <w:rsid w:val="001845B6"/>
    <w:rsid w:val="00185165"/>
    <w:rsid w:val="001864A4"/>
    <w:rsid w:val="00187FAB"/>
    <w:rsid w:val="00190854"/>
    <w:rsid w:val="001912AA"/>
    <w:rsid w:val="001930A3"/>
    <w:rsid w:val="00193229"/>
    <w:rsid w:val="00194A87"/>
    <w:rsid w:val="001953B3"/>
    <w:rsid w:val="00195A2B"/>
    <w:rsid w:val="0019695C"/>
    <w:rsid w:val="00196EB8"/>
    <w:rsid w:val="001A25F0"/>
    <w:rsid w:val="001A341E"/>
    <w:rsid w:val="001A40EC"/>
    <w:rsid w:val="001A42E6"/>
    <w:rsid w:val="001A55E7"/>
    <w:rsid w:val="001A5E5E"/>
    <w:rsid w:val="001A6FA7"/>
    <w:rsid w:val="001A70E7"/>
    <w:rsid w:val="001A7468"/>
    <w:rsid w:val="001A7A78"/>
    <w:rsid w:val="001B085D"/>
    <w:rsid w:val="001B0EA6"/>
    <w:rsid w:val="001B1CDF"/>
    <w:rsid w:val="001B27BC"/>
    <w:rsid w:val="001B2EC4"/>
    <w:rsid w:val="001B3615"/>
    <w:rsid w:val="001B5161"/>
    <w:rsid w:val="001B56F4"/>
    <w:rsid w:val="001B7D8C"/>
    <w:rsid w:val="001C1D4B"/>
    <w:rsid w:val="001C2126"/>
    <w:rsid w:val="001C5462"/>
    <w:rsid w:val="001C5B2B"/>
    <w:rsid w:val="001C64CF"/>
    <w:rsid w:val="001D085A"/>
    <w:rsid w:val="001D0ED9"/>
    <w:rsid w:val="001D1529"/>
    <w:rsid w:val="001D1B42"/>
    <w:rsid w:val="001D265C"/>
    <w:rsid w:val="001D2826"/>
    <w:rsid w:val="001D2B24"/>
    <w:rsid w:val="001D3062"/>
    <w:rsid w:val="001D3CFB"/>
    <w:rsid w:val="001D511B"/>
    <w:rsid w:val="001D559B"/>
    <w:rsid w:val="001D5E5F"/>
    <w:rsid w:val="001D6302"/>
    <w:rsid w:val="001D680B"/>
    <w:rsid w:val="001D6921"/>
    <w:rsid w:val="001E0168"/>
    <w:rsid w:val="001E2361"/>
    <w:rsid w:val="001E2490"/>
    <w:rsid w:val="001E2C22"/>
    <w:rsid w:val="001E600D"/>
    <w:rsid w:val="001E740C"/>
    <w:rsid w:val="001E7DD0"/>
    <w:rsid w:val="001F0B18"/>
    <w:rsid w:val="001F19B7"/>
    <w:rsid w:val="001F1BDA"/>
    <w:rsid w:val="001F7397"/>
    <w:rsid w:val="0020022C"/>
    <w:rsid w:val="0020074E"/>
    <w:rsid w:val="0020095E"/>
    <w:rsid w:val="00200985"/>
    <w:rsid w:val="00200C96"/>
    <w:rsid w:val="0020263C"/>
    <w:rsid w:val="00204ED5"/>
    <w:rsid w:val="00205B10"/>
    <w:rsid w:val="00206F65"/>
    <w:rsid w:val="00210BFE"/>
    <w:rsid w:val="00210D30"/>
    <w:rsid w:val="00210D79"/>
    <w:rsid w:val="002123D3"/>
    <w:rsid w:val="0021456F"/>
    <w:rsid w:val="00214DA6"/>
    <w:rsid w:val="00217C82"/>
    <w:rsid w:val="0022029D"/>
    <w:rsid w:val="002204FD"/>
    <w:rsid w:val="00221020"/>
    <w:rsid w:val="00222D85"/>
    <w:rsid w:val="002239BF"/>
    <w:rsid w:val="00224C18"/>
    <w:rsid w:val="0022564D"/>
    <w:rsid w:val="00226546"/>
    <w:rsid w:val="00227029"/>
    <w:rsid w:val="00227FB2"/>
    <w:rsid w:val="002308B5"/>
    <w:rsid w:val="00233C0B"/>
    <w:rsid w:val="00234A34"/>
    <w:rsid w:val="00235097"/>
    <w:rsid w:val="00236AED"/>
    <w:rsid w:val="00236E5F"/>
    <w:rsid w:val="002405D3"/>
    <w:rsid w:val="00245AEE"/>
    <w:rsid w:val="00246087"/>
    <w:rsid w:val="00247196"/>
    <w:rsid w:val="0025255D"/>
    <w:rsid w:val="0025587F"/>
    <w:rsid w:val="00255C7C"/>
    <w:rsid w:val="00255EE3"/>
    <w:rsid w:val="00256B3D"/>
    <w:rsid w:val="00257525"/>
    <w:rsid w:val="002579EE"/>
    <w:rsid w:val="00260528"/>
    <w:rsid w:val="00263ED7"/>
    <w:rsid w:val="00264CB1"/>
    <w:rsid w:val="002650D6"/>
    <w:rsid w:val="002665DF"/>
    <w:rsid w:val="00266BFC"/>
    <w:rsid w:val="0026743C"/>
    <w:rsid w:val="00270480"/>
    <w:rsid w:val="00270741"/>
    <w:rsid w:val="00271085"/>
    <w:rsid w:val="002727CE"/>
    <w:rsid w:val="00276D3D"/>
    <w:rsid w:val="002775E2"/>
    <w:rsid w:val="002779AF"/>
    <w:rsid w:val="002818FE"/>
    <w:rsid w:val="002823D8"/>
    <w:rsid w:val="00283B78"/>
    <w:rsid w:val="00284104"/>
    <w:rsid w:val="0028484F"/>
    <w:rsid w:val="0028531A"/>
    <w:rsid w:val="00285446"/>
    <w:rsid w:val="00285529"/>
    <w:rsid w:val="00285E9D"/>
    <w:rsid w:val="0028696F"/>
    <w:rsid w:val="00286D18"/>
    <w:rsid w:val="00290082"/>
    <w:rsid w:val="002906C9"/>
    <w:rsid w:val="00291052"/>
    <w:rsid w:val="00293DAA"/>
    <w:rsid w:val="00294166"/>
    <w:rsid w:val="00295593"/>
    <w:rsid w:val="002A1506"/>
    <w:rsid w:val="002A354F"/>
    <w:rsid w:val="002A386C"/>
    <w:rsid w:val="002A5881"/>
    <w:rsid w:val="002A62B5"/>
    <w:rsid w:val="002B01AA"/>
    <w:rsid w:val="002B09DF"/>
    <w:rsid w:val="002B2187"/>
    <w:rsid w:val="002B28B5"/>
    <w:rsid w:val="002B540D"/>
    <w:rsid w:val="002B7A7E"/>
    <w:rsid w:val="002C21CB"/>
    <w:rsid w:val="002C2862"/>
    <w:rsid w:val="002C30BC"/>
    <w:rsid w:val="002C53A0"/>
    <w:rsid w:val="002C5965"/>
    <w:rsid w:val="002C5E15"/>
    <w:rsid w:val="002C6538"/>
    <w:rsid w:val="002C70A3"/>
    <w:rsid w:val="002C7542"/>
    <w:rsid w:val="002C7A88"/>
    <w:rsid w:val="002C7AB9"/>
    <w:rsid w:val="002D10F9"/>
    <w:rsid w:val="002D19CF"/>
    <w:rsid w:val="002D1FC0"/>
    <w:rsid w:val="002D232B"/>
    <w:rsid w:val="002D2759"/>
    <w:rsid w:val="002D4AE2"/>
    <w:rsid w:val="002D5E00"/>
    <w:rsid w:val="002D6DAC"/>
    <w:rsid w:val="002D71D3"/>
    <w:rsid w:val="002D74A2"/>
    <w:rsid w:val="002D7B84"/>
    <w:rsid w:val="002E261D"/>
    <w:rsid w:val="002E2AE8"/>
    <w:rsid w:val="002E3FAD"/>
    <w:rsid w:val="002E4E16"/>
    <w:rsid w:val="002E55D5"/>
    <w:rsid w:val="002E6BCF"/>
    <w:rsid w:val="002E6C56"/>
    <w:rsid w:val="002E7A4C"/>
    <w:rsid w:val="002F0A29"/>
    <w:rsid w:val="002F1F4F"/>
    <w:rsid w:val="002F4D59"/>
    <w:rsid w:val="002F5262"/>
    <w:rsid w:val="002F5266"/>
    <w:rsid w:val="002F6C7F"/>
    <w:rsid w:val="002F6DAC"/>
    <w:rsid w:val="00300CAF"/>
    <w:rsid w:val="00301235"/>
    <w:rsid w:val="00301E8C"/>
    <w:rsid w:val="003024F7"/>
    <w:rsid w:val="0030461A"/>
    <w:rsid w:val="003077C9"/>
    <w:rsid w:val="00307DDD"/>
    <w:rsid w:val="003105C4"/>
    <w:rsid w:val="00310DDB"/>
    <w:rsid w:val="00311E78"/>
    <w:rsid w:val="00311F31"/>
    <w:rsid w:val="00312A24"/>
    <w:rsid w:val="00312A32"/>
    <w:rsid w:val="003141F5"/>
    <w:rsid w:val="003143C9"/>
    <w:rsid w:val="003146E9"/>
    <w:rsid w:val="0031478C"/>
    <w:rsid w:val="00314D5D"/>
    <w:rsid w:val="00315159"/>
    <w:rsid w:val="0031688A"/>
    <w:rsid w:val="003169C4"/>
    <w:rsid w:val="00316DF2"/>
    <w:rsid w:val="00316E25"/>
    <w:rsid w:val="00320009"/>
    <w:rsid w:val="003209A6"/>
    <w:rsid w:val="0032155A"/>
    <w:rsid w:val="00321F08"/>
    <w:rsid w:val="0032424A"/>
    <w:rsid w:val="003245D3"/>
    <w:rsid w:val="00326536"/>
    <w:rsid w:val="003269D9"/>
    <w:rsid w:val="00326C48"/>
    <w:rsid w:val="0032731F"/>
    <w:rsid w:val="00330954"/>
    <w:rsid w:val="00330AA3"/>
    <w:rsid w:val="00331584"/>
    <w:rsid w:val="00331964"/>
    <w:rsid w:val="003320EB"/>
    <w:rsid w:val="00332159"/>
    <w:rsid w:val="00333A19"/>
    <w:rsid w:val="00334266"/>
    <w:rsid w:val="00334987"/>
    <w:rsid w:val="003350AC"/>
    <w:rsid w:val="00335219"/>
    <w:rsid w:val="00335FC0"/>
    <w:rsid w:val="00336B66"/>
    <w:rsid w:val="00336BE4"/>
    <w:rsid w:val="00340C69"/>
    <w:rsid w:val="00342E34"/>
    <w:rsid w:val="00344D73"/>
    <w:rsid w:val="003454D9"/>
    <w:rsid w:val="00351268"/>
    <w:rsid w:val="00351896"/>
    <w:rsid w:val="003551B2"/>
    <w:rsid w:val="00356BB7"/>
    <w:rsid w:val="00356F98"/>
    <w:rsid w:val="00357530"/>
    <w:rsid w:val="00362811"/>
    <w:rsid w:val="00364EDB"/>
    <w:rsid w:val="00365226"/>
    <w:rsid w:val="00365B95"/>
    <w:rsid w:val="00367948"/>
    <w:rsid w:val="00371CF1"/>
    <w:rsid w:val="0037222D"/>
    <w:rsid w:val="00373128"/>
    <w:rsid w:val="003750C1"/>
    <w:rsid w:val="003759F1"/>
    <w:rsid w:val="00377FF6"/>
    <w:rsid w:val="0038051E"/>
    <w:rsid w:val="00380AF7"/>
    <w:rsid w:val="00382677"/>
    <w:rsid w:val="00382F35"/>
    <w:rsid w:val="00384F40"/>
    <w:rsid w:val="003852EF"/>
    <w:rsid w:val="00385B79"/>
    <w:rsid w:val="00385E80"/>
    <w:rsid w:val="00387EE9"/>
    <w:rsid w:val="003933FF"/>
    <w:rsid w:val="00394A05"/>
    <w:rsid w:val="00395B33"/>
    <w:rsid w:val="00397456"/>
    <w:rsid w:val="00397770"/>
    <w:rsid w:val="00397880"/>
    <w:rsid w:val="003A6BEC"/>
    <w:rsid w:val="003A7016"/>
    <w:rsid w:val="003B0C08"/>
    <w:rsid w:val="003B1037"/>
    <w:rsid w:val="003B2678"/>
    <w:rsid w:val="003B3915"/>
    <w:rsid w:val="003B3FC4"/>
    <w:rsid w:val="003B47C3"/>
    <w:rsid w:val="003B507B"/>
    <w:rsid w:val="003B7D58"/>
    <w:rsid w:val="003C17A5"/>
    <w:rsid w:val="003C1843"/>
    <w:rsid w:val="003C2170"/>
    <w:rsid w:val="003C3011"/>
    <w:rsid w:val="003C5A6C"/>
    <w:rsid w:val="003C7333"/>
    <w:rsid w:val="003C741B"/>
    <w:rsid w:val="003D1552"/>
    <w:rsid w:val="003D38D0"/>
    <w:rsid w:val="003D4321"/>
    <w:rsid w:val="003D45A8"/>
    <w:rsid w:val="003D760C"/>
    <w:rsid w:val="003D7A8C"/>
    <w:rsid w:val="003E381F"/>
    <w:rsid w:val="003E4046"/>
    <w:rsid w:val="003E4FF8"/>
    <w:rsid w:val="003E79D4"/>
    <w:rsid w:val="003F003A"/>
    <w:rsid w:val="003F067C"/>
    <w:rsid w:val="003F1229"/>
    <w:rsid w:val="003F125B"/>
    <w:rsid w:val="003F3029"/>
    <w:rsid w:val="003F6073"/>
    <w:rsid w:val="003F7158"/>
    <w:rsid w:val="003F7B3F"/>
    <w:rsid w:val="003F7F3A"/>
    <w:rsid w:val="0040072F"/>
    <w:rsid w:val="00401CE3"/>
    <w:rsid w:val="00404062"/>
    <w:rsid w:val="004046DE"/>
    <w:rsid w:val="004058AD"/>
    <w:rsid w:val="0041078D"/>
    <w:rsid w:val="00410E48"/>
    <w:rsid w:val="00411949"/>
    <w:rsid w:val="00411AE7"/>
    <w:rsid w:val="00413785"/>
    <w:rsid w:val="00416F97"/>
    <w:rsid w:val="00417325"/>
    <w:rsid w:val="004216D8"/>
    <w:rsid w:val="00422645"/>
    <w:rsid w:val="00422F79"/>
    <w:rsid w:val="00424622"/>
    <w:rsid w:val="00425173"/>
    <w:rsid w:val="00426682"/>
    <w:rsid w:val="0042793F"/>
    <w:rsid w:val="00427B63"/>
    <w:rsid w:val="0043039B"/>
    <w:rsid w:val="00430CCF"/>
    <w:rsid w:val="00431CAD"/>
    <w:rsid w:val="00433769"/>
    <w:rsid w:val="004356B6"/>
    <w:rsid w:val="004360B6"/>
    <w:rsid w:val="00436197"/>
    <w:rsid w:val="004364AB"/>
    <w:rsid w:val="00440D94"/>
    <w:rsid w:val="004413DC"/>
    <w:rsid w:val="0044200B"/>
    <w:rsid w:val="0044202C"/>
    <w:rsid w:val="004423FE"/>
    <w:rsid w:val="00444AFF"/>
    <w:rsid w:val="00445A6D"/>
    <w:rsid w:val="00445C35"/>
    <w:rsid w:val="00446B05"/>
    <w:rsid w:val="004478D5"/>
    <w:rsid w:val="00450B9A"/>
    <w:rsid w:val="00451AF5"/>
    <w:rsid w:val="0045480E"/>
    <w:rsid w:val="00454B41"/>
    <w:rsid w:val="0045663A"/>
    <w:rsid w:val="00456895"/>
    <w:rsid w:val="00456D55"/>
    <w:rsid w:val="00460A3C"/>
    <w:rsid w:val="00462FFD"/>
    <w:rsid w:val="0046344E"/>
    <w:rsid w:val="00463CAF"/>
    <w:rsid w:val="00463FC9"/>
    <w:rsid w:val="004667CB"/>
    <w:rsid w:val="004667E7"/>
    <w:rsid w:val="004672CF"/>
    <w:rsid w:val="00467796"/>
    <w:rsid w:val="00470DEF"/>
    <w:rsid w:val="004720C1"/>
    <w:rsid w:val="004724B0"/>
    <w:rsid w:val="00473EAF"/>
    <w:rsid w:val="00475797"/>
    <w:rsid w:val="00476170"/>
    <w:rsid w:val="0047632A"/>
    <w:rsid w:val="00476D0A"/>
    <w:rsid w:val="00477526"/>
    <w:rsid w:val="00477D55"/>
    <w:rsid w:val="0048295C"/>
    <w:rsid w:val="0048564D"/>
    <w:rsid w:val="004861F1"/>
    <w:rsid w:val="00486CFE"/>
    <w:rsid w:val="004878C9"/>
    <w:rsid w:val="00490AE7"/>
    <w:rsid w:val="00491024"/>
    <w:rsid w:val="0049253B"/>
    <w:rsid w:val="004931F0"/>
    <w:rsid w:val="0049346A"/>
    <w:rsid w:val="00494CA7"/>
    <w:rsid w:val="00495AA3"/>
    <w:rsid w:val="00495F77"/>
    <w:rsid w:val="004A140B"/>
    <w:rsid w:val="004A1A5A"/>
    <w:rsid w:val="004A280B"/>
    <w:rsid w:val="004A371C"/>
    <w:rsid w:val="004A45C0"/>
    <w:rsid w:val="004A4B47"/>
    <w:rsid w:val="004A6076"/>
    <w:rsid w:val="004A7135"/>
    <w:rsid w:val="004A7E8D"/>
    <w:rsid w:val="004B09EA"/>
    <w:rsid w:val="004B0EC9"/>
    <w:rsid w:val="004B2A2F"/>
    <w:rsid w:val="004B465E"/>
    <w:rsid w:val="004B4D5E"/>
    <w:rsid w:val="004B5B99"/>
    <w:rsid w:val="004B622D"/>
    <w:rsid w:val="004B662E"/>
    <w:rsid w:val="004B79AC"/>
    <w:rsid w:val="004B7BAA"/>
    <w:rsid w:val="004C29F1"/>
    <w:rsid w:val="004C2DF7"/>
    <w:rsid w:val="004C3409"/>
    <w:rsid w:val="004C48DB"/>
    <w:rsid w:val="004C4E0B"/>
    <w:rsid w:val="004C4F59"/>
    <w:rsid w:val="004D06A3"/>
    <w:rsid w:val="004D497E"/>
    <w:rsid w:val="004D4BAF"/>
    <w:rsid w:val="004D545A"/>
    <w:rsid w:val="004D59A7"/>
    <w:rsid w:val="004D7892"/>
    <w:rsid w:val="004D7C9B"/>
    <w:rsid w:val="004E025A"/>
    <w:rsid w:val="004E1369"/>
    <w:rsid w:val="004E26E0"/>
    <w:rsid w:val="004E2933"/>
    <w:rsid w:val="004E4809"/>
    <w:rsid w:val="004E4CC3"/>
    <w:rsid w:val="004E5985"/>
    <w:rsid w:val="004E5DD0"/>
    <w:rsid w:val="004E6352"/>
    <w:rsid w:val="004E6460"/>
    <w:rsid w:val="004F0075"/>
    <w:rsid w:val="004F3259"/>
    <w:rsid w:val="004F6B46"/>
    <w:rsid w:val="005009D1"/>
    <w:rsid w:val="00501F3E"/>
    <w:rsid w:val="00503D84"/>
    <w:rsid w:val="0050425E"/>
    <w:rsid w:val="00504390"/>
    <w:rsid w:val="00504A94"/>
    <w:rsid w:val="00505923"/>
    <w:rsid w:val="005068E3"/>
    <w:rsid w:val="00507E1E"/>
    <w:rsid w:val="00511781"/>
    <w:rsid w:val="00511970"/>
    <w:rsid w:val="00511999"/>
    <w:rsid w:val="00511C7C"/>
    <w:rsid w:val="00514117"/>
    <w:rsid w:val="005145D6"/>
    <w:rsid w:val="005148F1"/>
    <w:rsid w:val="00515D33"/>
    <w:rsid w:val="005167BA"/>
    <w:rsid w:val="00516F87"/>
    <w:rsid w:val="00520D1E"/>
    <w:rsid w:val="00521EA5"/>
    <w:rsid w:val="0052252C"/>
    <w:rsid w:val="00522C8C"/>
    <w:rsid w:val="00523060"/>
    <w:rsid w:val="00525B80"/>
    <w:rsid w:val="0052698C"/>
    <w:rsid w:val="0053098F"/>
    <w:rsid w:val="00531CB8"/>
    <w:rsid w:val="00535B82"/>
    <w:rsid w:val="00536B2E"/>
    <w:rsid w:val="00536D29"/>
    <w:rsid w:val="00537B08"/>
    <w:rsid w:val="0054287C"/>
    <w:rsid w:val="0054354B"/>
    <w:rsid w:val="00543A50"/>
    <w:rsid w:val="005440D6"/>
    <w:rsid w:val="00545034"/>
    <w:rsid w:val="00545FAC"/>
    <w:rsid w:val="00546D8E"/>
    <w:rsid w:val="00546DC1"/>
    <w:rsid w:val="005470E9"/>
    <w:rsid w:val="00547E27"/>
    <w:rsid w:val="00552B92"/>
    <w:rsid w:val="00553738"/>
    <w:rsid w:val="0055397B"/>
    <w:rsid w:val="00553E16"/>
    <w:rsid w:val="00553F7E"/>
    <w:rsid w:val="00556E56"/>
    <w:rsid w:val="00560B32"/>
    <w:rsid w:val="00561F15"/>
    <w:rsid w:val="00564EB6"/>
    <w:rsid w:val="0056646F"/>
    <w:rsid w:val="00571AE1"/>
    <w:rsid w:val="0057365A"/>
    <w:rsid w:val="005754A1"/>
    <w:rsid w:val="0057690D"/>
    <w:rsid w:val="00576C09"/>
    <w:rsid w:val="00581239"/>
    <w:rsid w:val="00581B28"/>
    <w:rsid w:val="005845F2"/>
    <w:rsid w:val="005859C2"/>
    <w:rsid w:val="00590487"/>
    <w:rsid w:val="00590D9C"/>
    <w:rsid w:val="00592267"/>
    <w:rsid w:val="00592AA9"/>
    <w:rsid w:val="0059421F"/>
    <w:rsid w:val="005968EC"/>
    <w:rsid w:val="00596ED9"/>
    <w:rsid w:val="005A02F8"/>
    <w:rsid w:val="005A05B5"/>
    <w:rsid w:val="005A136D"/>
    <w:rsid w:val="005A20B0"/>
    <w:rsid w:val="005A2646"/>
    <w:rsid w:val="005A2BBB"/>
    <w:rsid w:val="005A393C"/>
    <w:rsid w:val="005A5ECD"/>
    <w:rsid w:val="005A7D7C"/>
    <w:rsid w:val="005B0934"/>
    <w:rsid w:val="005B0AE2"/>
    <w:rsid w:val="005B1F2C"/>
    <w:rsid w:val="005B57C0"/>
    <w:rsid w:val="005B5F3C"/>
    <w:rsid w:val="005B62EC"/>
    <w:rsid w:val="005C1993"/>
    <w:rsid w:val="005C41F2"/>
    <w:rsid w:val="005C6A20"/>
    <w:rsid w:val="005C6BB7"/>
    <w:rsid w:val="005D03D9"/>
    <w:rsid w:val="005D107E"/>
    <w:rsid w:val="005D1CA4"/>
    <w:rsid w:val="005D1E2C"/>
    <w:rsid w:val="005D1EE8"/>
    <w:rsid w:val="005D2B27"/>
    <w:rsid w:val="005D3C0E"/>
    <w:rsid w:val="005D4850"/>
    <w:rsid w:val="005D494B"/>
    <w:rsid w:val="005D56AE"/>
    <w:rsid w:val="005D58DE"/>
    <w:rsid w:val="005D666D"/>
    <w:rsid w:val="005D72CB"/>
    <w:rsid w:val="005D7D8B"/>
    <w:rsid w:val="005E0AB9"/>
    <w:rsid w:val="005E3A59"/>
    <w:rsid w:val="005E3B18"/>
    <w:rsid w:val="005E5772"/>
    <w:rsid w:val="005E6211"/>
    <w:rsid w:val="005F75EF"/>
    <w:rsid w:val="006020F8"/>
    <w:rsid w:val="0060215F"/>
    <w:rsid w:val="006040E8"/>
    <w:rsid w:val="00604802"/>
    <w:rsid w:val="00605B45"/>
    <w:rsid w:val="0060654F"/>
    <w:rsid w:val="00610F8F"/>
    <w:rsid w:val="006141AD"/>
    <w:rsid w:val="00615AB0"/>
    <w:rsid w:val="00616247"/>
    <w:rsid w:val="0061778C"/>
    <w:rsid w:val="00617952"/>
    <w:rsid w:val="0062493B"/>
    <w:rsid w:val="00625852"/>
    <w:rsid w:val="00632F3A"/>
    <w:rsid w:val="006343A8"/>
    <w:rsid w:val="00634B9C"/>
    <w:rsid w:val="00635582"/>
    <w:rsid w:val="00635FAD"/>
    <w:rsid w:val="00636B90"/>
    <w:rsid w:val="00640636"/>
    <w:rsid w:val="006414C8"/>
    <w:rsid w:val="00641EBA"/>
    <w:rsid w:val="00641F6F"/>
    <w:rsid w:val="006421F7"/>
    <w:rsid w:val="00642EF0"/>
    <w:rsid w:val="0064651A"/>
    <w:rsid w:val="00646DE2"/>
    <w:rsid w:val="0064732E"/>
    <w:rsid w:val="0064738B"/>
    <w:rsid w:val="006508EA"/>
    <w:rsid w:val="0065111F"/>
    <w:rsid w:val="006530BC"/>
    <w:rsid w:val="00653412"/>
    <w:rsid w:val="00660CAD"/>
    <w:rsid w:val="00661F7E"/>
    <w:rsid w:val="00664958"/>
    <w:rsid w:val="00664EA3"/>
    <w:rsid w:val="00667E86"/>
    <w:rsid w:val="00670CA6"/>
    <w:rsid w:val="0067134C"/>
    <w:rsid w:val="006719EA"/>
    <w:rsid w:val="00672A7E"/>
    <w:rsid w:val="006745E5"/>
    <w:rsid w:val="00674D75"/>
    <w:rsid w:val="006751A1"/>
    <w:rsid w:val="00680F5C"/>
    <w:rsid w:val="00682B66"/>
    <w:rsid w:val="0068392D"/>
    <w:rsid w:val="0068625E"/>
    <w:rsid w:val="00691BA3"/>
    <w:rsid w:val="00693523"/>
    <w:rsid w:val="0069506F"/>
    <w:rsid w:val="00695584"/>
    <w:rsid w:val="00695829"/>
    <w:rsid w:val="00697DB5"/>
    <w:rsid w:val="006A1B33"/>
    <w:rsid w:val="006A492A"/>
    <w:rsid w:val="006A4DE3"/>
    <w:rsid w:val="006A4EDF"/>
    <w:rsid w:val="006A78D7"/>
    <w:rsid w:val="006B099C"/>
    <w:rsid w:val="006B55A2"/>
    <w:rsid w:val="006B5C72"/>
    <w:rsid w:val="006B6C58"/>
    <w:rsid w:val="006B7C5A"/>
    <w:rsid w:val="006C289D"/>
    <w:rsid w:val="006C3B75"/>
    <w:rsid w:val="006C5756"/>
    <w:rsid w:val="006C5F32"/>
    <w:rsid w:val="006D0310"/>
    <w:rsid w:val="006D0A4E"/>
    <w:rsid w:val="006D18FD"/>
    <w:rsid w:val="006D2009"/>
    <w:rsid w:val="006D303A"/>
    <w:rsid w:val="006D4CD7"/>
    <w:rsid w:val="006D507D"/>
    <w:rsid w:val="006D5576"/>
    <w:rsid w:val="006D5EFE"/>
    <w:rsid w:val="006D6400"/>
    <w:rsid w:val="006D7406"/>
    <w:rsid w:val="006D79A6"/>
    <w:rsid w:val="006E066D"/>
    <w:rsid w:val="006E395D"/>
    <w:rsid w:val="006E4A7F"/>
    <w:rsid w:val="006E766D"/>
    <w:rsid w:val="006F09D7"/>
    <w:rsid w:val="006F4156"/>
    <w:rsid w:val="006F42B5"/>
    <w:rsid w:val="006F4B29"/>
    <w:rsid w:val="006F5F77"/>
    <w:rsid w:val="006F6CE9"/>
    <w:rsid w:val="006F789E"/>
    <w:rsid w:val="00701169"/>
    <w:rsid w:val="0070517C"/>
    <w:rsid w:val="00705C9F"/>
    <w:rsid w:val="00707A68"/>
    <w:rsid w:val="00707FD1"/>
    <w:rsid w:val="00711881"/>
    <w:rsid w:val="007133CC"/>
    <w:rsid w:val="00716951"/>
    <w:rsid w:val="00720F6B"/>
    <w:rsid w:val="00721552"/>
    <w:rsid w:val="0072182E"/>
    <w:rsid w:val="00730ADA"/>
    <w:rsid w:val="00732C37"/>
    <w:rsid w:val="00734696"/>
    <w:rsid w:val="00734C91"/>
    <w:rsid w:val="00735651"/>
    <w:rsid w:val="00735D9E"/>
    <w:rsid w:val="00736897"/>
    <w:rsid w:val="007372AB"/>
    <w:rsid w:val="007373DD"/>
    <w:rsid w:val="00737CD2"/>
    <w:rsid w:val="00742553"/>
    <w:rsid w:val="00743426"/>
    <w:rsid w:val="00745538"/>
    <w:rsid w:val="007459A7"/>
    <w:rsid w:val="00745A09"/>
    <w:rsid w:val="00745DA4"/>
    <w:rsid w:val="0074774B"/>
    <w:rsid w:val="0074793B"/>
    <w:rsid w:val="007512BF"/>
    <w:rsid w:val="00751BD8"/>
    <w:rsid w:val="00751EAF"/>
    <w:rsid w:val="00752E95"/>
    <w:rsid w:val="0075413A"/>
    <w:rsid w:val="0075434E"/>
    <w:rsid w:val="00754CF7"/>
    <w:rsid w:val="0075733F"/>
    <w:rsid w:val="00757B0D"/>
    <w:rsid w:val="007608BD"/>
    <w:rsid w:val="00761320"/>
    <w:rsid w:val="0076135E"/>
    <w:rsid w:val="007650E8"/>
    <w:rsid w:val="007651B1"/>
    <w:rsid w:val="0076679C"/>
    <w:rsid w:val="00767CE1"/>
    <w:rsid w:val="007706ED"/>
    <w:rsid w:val="00771A68"/>
    <w:rsid w:val="007730C1"/>
    <w:rsid w:val="007732B4"/>
    <w:rsid w:val="007744D2"/>
    <w:rsid w:val="00775C29"/>
    <w:rsid w:val="007761F6"/>
    <w:rsid w:val="007774C4"/>
    <w:rsid w:val="0078031F"/>
    <w:rsid w:val="00780568"/>
    <w:rsid w:val="007825E2"/>
    <w:rsid w:val="00783367"/>
    <w:rsid w:val="00783F98"/>
    <w:rsid w:val="00784ED0"/>
    <w:rsid w:val="00785434"/>
    <w:rsid w:val="00786136"/>
    <w:rsid w:val="00790734"/>
    <w:rsid w:val="007926B4"/>
    <w:rsid w:val="007935AA"/>
    <w:rsid w:val="007936C1"/>
    <w:rsid w:val="007951CF"/>
    <w:rsid w:val="007A0C94"/>
    <w:rsid w:val="007A1D0B"/>
    <w:rsid w:val="007A1FEB"/>
    <w:rsid w:val="007A2873"/>
    <w:rsid w:val="007A2B27"/>
    <w:rsid w:val="007A2C8B"/>
    <w:rsid w:val="007A3BC8"/>
    <w:rsid w:val="007A49DA"/>
    <w:rsid w:val="007A5027"/>
    <w:rsid w:val="007A645B"/>
    <w:rsid w:val="007A6F9C"/>
    <w:rsid w:val="007A71A6"/>
    <w:rsid w:val="007B05CF"/>
    <w:rsid w:val="007B127F"/>
    <w:rsid w:val="007B1B2A"/>
    <w:rsid w:val="007B2C52"/>
    <w:rsid w:val="007B32D5"/>
    <w:rsid w:val="007B4F4C"/>
    <w:rsid w:val="007B6E59"/>
    <w:rsid w:val="007B722D"/>
    <w:rsid w:val="007B7A47"/>
    <w:rsid w:val="007C14A3"/>
    <w:rsid w:val="007C1841"/>
    <w:rsid w:val="007C18C3"/>
    <w:rsid w:val="007C1CD3"/>
    <w:rsid w:val="007C212A"/>
    <w:rsid w:val="007C7591"/>
    <w:rsid w:val="007D06A4"/>
    <w:rsid w:val="007D2502"/>
    <w:rsid w:val="007D2C03"/>
    <w:rsid w:val="007D5B3C"/>
    <w:rsid w:val="007D7F0D"/>
    <w:rsid w:val="007E1066"/>
    <w:rsid w:val="007E2CC3"/>
    <w:rsid w:val="007E323D"/>
    <w:rsid w:val="007E7D21"/>
    <w:rsid w:val="007E7DBD"/>
    <w:rsid w:val="007F00B7"/>
    <w:rsid w:val="007F05C1"/>
    <w:rsid w:val="007F0986"/>
    <w:rsid w:val="007F1D44"/>
    <w:rsid w:val="007F398A"/>
    <w:rsid w:val="007F482F"/>
    <w:rsid w:val="007F546C"/>
    <w:rsid w:val="007F7C94"/>
    <w:rsid w:val="00802CF5"/>
    <w:rsid w:val="008030FB"/>
    <w:rsid w:val="008037A9"/>
    <w:rsid w:val="0080398D"/>
    <w:rsid w:val="00804BCE"/>
    <w:rsid w:val="00805174"/>
    <w:rsid w:val="00806385"/>
    <w:rsid w:val="00807CC5"/>
    <w:rsid w:val="00807ED7"/>
    <w:rsid w:val="008111C8"/>
    <w:rsid w:val="00811EF6"/>
    <w:rsid w:val="0081479E"/>
    <w:rsid w:val="00814CC6"/>
    <w:rsid w:val="00814CD7"/>
    <w:rsid w:val="0081577A"/>
    <w:rsid w:val="00815AD7"/>
    <w:rsid w:val="00816B1C"/>
    <w:rsid w:val="00820175"/>
    <w:rsid w:val="00820315"/>
    <w:rsid w:val="00823EC5"/>
    <w:rsid w:val="00824523"/>
    <w:rsid w:val="00825A6D"/>
    <w:rsid w:val="00826D53"/>
    <w:rsid w:val="00826E85"/>
    <w:rsid w:val="008273AA"/>
    <w:rsid w:val="008300A6"/>
    <w:rsid w:val="008302A7"/>
    <w:rsid w:val="00831146"/>
    <w:rsid w:val="00831751"/>
    <w:rsid w:val="00832612"/>
    <w:rsid w:val="00833369"/>
    <w:rsid w:val="008337E0"/>
    <w:rsid w:val="008346DE"/>
    <w:rsid w:val="00835181"/>
    <w:rsid w:val="00835B42"/>
    <w:rsid w:val="00836984"/>
    <w:rsid w:val="00840172"/>
    <w:rsid w:val="00841689"/>
    <w:rsid w:val="0084170A"/>
    <w:rsid w:val="008417E4"/>
    <w:rsid w:val="00842A4E"/>
    <w:rsid w:val="00842AF9"/>
    <w:rsid w:val="00842BC7"/>
    <w:rsid w:val="008431AE"/>
    <w:rsid w:val="00843E42"/>
    <w:rsid w:val="00847D99"/>
    <w:rsid w:val="0085038E"/>
    <w:rsid w:val="00851A76"/>
    <w:rsid w:val="0085230A"/>
    <w:rsid w:val="00855757"/>
    <w:rsid w:val="00856D62"/>
    <w:rsid w:val="00857FB0"/>
    <w:rsid w:val="00860B9A"/>
    <w:rsid w:val="00861ADE"/>
    <w:rsid w:val="0086271D"/>
    <w:rsid w:val="0086420B"/>
    <w:rsid w:val="00864DBF"/>
    <w:rsid w:val="00865AE2"/>
    <w:rsid w:val="008663C8"/>
    <w:rsid w:val="0086666A"/>
    <w:rsid w:val="00866997"/>
    <w:rsid w:val="008679A8"/>
    <w:rsid w:val="00872B67"/>
    <w:rsid w:val="008730FE"/>
    <w:rsid w:val="00876215"/>
    <w:rsid w:val="00877924"/>
    <w:rsid w:val="00880065"/>
    <w:rsid w:val="0088163A"/>
    <w:rsid w:val="00883647"/>
    <w:rsid w:val="00884A27"/>
    <w:rsid w:val="008875DA"/>
    <w:rsid w:val="00887BED"/>
    <w:rsid w:val="00893376"/>
    <w:rsid w:val="008938E9"/>
    <w:rsid w:val="008943E2"/>
    <w:rsid w:val="00895BB7"/>
    <w:rsid w:val="0089601F"/>
    <w:rsid w:val="00896AC4"/>
    <w:rsid w:val="008970B8"/>
    <w:rsid w:val="008A14B8"/>
    <w:rsid w:val="008A518E"/>
    <w:rsid w:val="008A7313"/>
    <w:rsid w:val="008A7D91"/>
    <w:rsid w:val="008B07A5"/>
    <w:rsid w:val="008B0FC1"/>
    <w:rsid w:val="008B17D4"/>
    <w:rsid w:val="008B2CFC"/>
    <w:rsid w:val="008B3E92"/>
    <w:rsid w:val="008B7FC7"/>
    <w:rsid w:val="008C3D26"/>
    <w:rsid w:val="008C4337"/>
    <w:rsid w:val="008C460C"/>
    <w:rsid w:val="008C4F06"/>
    <w:rsid w:val="008C6B1C"/>
    <w:rsid w:val="008D0C90"/>
    <w:rsid w:val="008D121D"/>
    <w:rsid w:val="008D25A6"/>
    <w:rsid w:val="008D552F"/>
    <w:rsid w:val="008E0B65"/>
    <w:rsid w:val="008E1E4A"/>
    <w:rsid w:val="008E3164"/>
    <w:rsid w:val="008E3A2A"/>
    <w:rsid w:val="008E519F"/>
    <w:rsid w:val="008E52FF"/>
    <w:rsid w:val="008E5CA0"/>
    <w:rsid w:val="008E5FB9"/>
    <w:rsid w:val="008F0615"/>
    <w:rsid w:val="008F103E"/>
    <w:rsid w:val="008F1FCB"/>
    <w:rsid w:val="008F1FDB"/>
    <w:rsid w:val="008F36FB"/>
    <w:rsid w:val="008F4DEF"/>
    <w:rsid w:val="008F622C"/>
    <w:rsid w:val="008F6D34"/>
    <w:rsid w:val="00902EA9"/>
    <w:rsid w:val="0090427F"/>
    <w:rsid w:val="0090711F"/>
    <w:rsid w:val="00907D12"/>
    <w:rsid w:val="00910C2F"/>
    <w:rsid w:val="00911647"/>
    <w:rsid w:val="00911A03"/>
    <w:rsid w:val="00920506"/>
    <w:rsid w:val="00920BD2"/>
    <w:rsid w:val="00920BF0"/>
    <w:rsid w:val="00921AAA"/>
    <w:rsid w:val="00926F7B"/>
    <w:rsid w:val="00927116"/>
    <w:rsid w:val="00927DCD"/>
    <w:rsid w:val="00930880"/>
    <w:rsid w:val="00931DEB"/>
    <w:rsid w:val="00933957"/>
    <w:rsid w:val="009356FA"/>
    <w:rsid w:val="00937CB2"/>
    <w:rsid w:val="009420DE"/>
    <w:rsid w:val="00942660"/>
    <w:rsid w:val="009451CF"/>
    <w:rsid w:val="0094603B"/>
    <w:rsid w:val="009464EB"/>
    <w:rsid w:val="0094EF4F"/>
    <w:rsid w:val="009504A1"/>
    <w:rsid w:val="00950605"/>
    <w:rsid w:val="00952233"/>
    <w:rsid w:val="00952FD9"/>
    <w:rsid w:val="00954D66"/>
    <w:rsid w:val="009568C0"/>
    <w:rsid w:val="009568C3"/>
    <w:rsid w:val="00956B74"/>
    <w:rsid w:val="00957C5B"/>
    <w:rsid w:val="00963F8F"/>
    <w:rsid w:val="00971D6D"/>
    <w:rsid w:val="009721FD"/>
    <w:rsid w:val="009724BC"/>
    <w:rsid w:val="00972875"/>
    <w:rsid w:val="00973C62"/>
    <w:rsid w:val="00974460"/>
    <w:rsid w:val="00975D76"/>
    <w:rsid w:val="00976998"/>
    <w:rsid w:val="009808CC"/>
    <w:rsid w:val="00981BEA"/>
    <w:rsid w:val="00982E51"/>
    <w:rsid w:val="009832A3"/>
    <w:rsid w:val="00983FB4"/>
    <w:rsid w:val="00985479"/>
    <w:rsid w:val="009874B9"/>
    <w:rsid w:val="00992A97"/>
    <w:rsid w:val="00993581"/>
    <w:rsid w:val="009940D3"/>
    <w:rsid w:val="00994BE7"/>
    <w:rsid w:val="0099528E"/>
    <w:rsid w:val="00996287"/>
    <w:rsid w:val="009975F3"/>
    <w:rsid w:val="009A144D"/>
    <w:rsid w:val="009A1FE1"/>
    <w:rsid w:val="009A288C"/>
    <w:rsid w:val="009A3FFF"/>
    <w:rsid w:val="009A4E87"/>
    <w:rsid w:val="009A5075"/>
    <w:rsid w:val="009A5B36"/>
    <w:rsid w:val="009A64C1"/>
    <w:rsid w:val="009A6849"/>
    <w:rsid w:val="009B0AEF"/>
    <w:rsid w:val="009B1B7B"/>
    <w:rsid w:val="009B287D"/>
    <w:rsid w:val="009B3241"/>
    <w:rsid w:val="009B3F9A"/>
    <w:rsid w:val="009B6697"/>
    <w:rsid w:val="009B6CE6"/>
    <w:rsid w:val="009C0CD3"/>
    <w:rsid w:val="009C2B43"/>
    <w:rsid w:val="009C2C39"/>
    <w:rsid w:val="009C2EA4"/>
    <w:rsid w:val="009C4C04"/>
    <w:rsid w:val="009C7E4B"/>
    <w:rsid w:val="009D2960"/>
    <w:rsid w:val="009D29BE"/>
    <w:rsid w:val="009D5213"/>
    <w:rsid w:val="009D5C72"/>
    <w:rsid w:val="009D6228"/>
    <w:rsid w:val="009E1C95"/>
    <w:rsid w:val="009E1D19"/>
    <w:rsid w:val="009E35C4"/>
    <w:rsid w:val="009F049F"/>
    <w:rsid w:val="009F196A"/>
    <w:rsid w:val="009F1F17"/>
    <w:rsid w:val="009F2890"/>
    <w:rsid w:val="009F3BEC"/>
    <w:rsid w:val="009F555D"/>
    <w:rsid w:val="009F669B"/>
    <w:rsid w:val="009F7566"/>
    <w:rsid w:val="009F7F18"/>
    <w:rsid w:val="00A001D4"/>
    <w:rsid w:val="00A002C4"/>
    <w:rsid w:val="00A00ECE"/>
    <w:rsid w:val="00A013AF"/>
    <w:rsid w:val="00A0243D"/>
    <w:rsid w:val="00A02A72"/>
    <w:rsid w:val="00A04ACF"/>
    <w:rsid w:val="00A04D30"/>
    <w:rsid w:val="00A06BFE"/>
    <w:rsid w:val="00A10A4B"/>
    <w:rsid w:val="00A10F5D"/>
    <w:rsid w:val="00A1199A"/>
    <w:rsid w:val="00A1243C"/>
    <w:rsid w:val="00A12CC5"/>
    <w:rsid w:val="00A135AE"/>
    <w:rsid w:val="00A1381B"/>
    <w:rsid w:val="00A139C5"/>
    <w:rsid w:val="00A13BAB"/>
    <w:rsid w:val="00A14AF1"/>
    <w:rsid w:val="00A1552C"/>
    <w:rsid w:val="00A16891"/>
    <w:rsid w:val="00A16B57"/>
    <w:rsid w:val="00A1755E"/>
    <w:rsid w:val="00A17823"/>
    <w:rsid w:val="00A22A85"/>
    <w:rsid w:val="00A2379F"/>
    <w:rsid w:val="00A2393B"/>
    <w:rsid w:val="00A268CE"/>
    <w:rsid w:val="00A302D4"/>
    <w:rsid w:val="00A31649"/>
    <w:rsid w:val="00A332E8"/>
    <w:rsid w:val="00A344F8"/>
    <w:rsid w:val="00A35AF5"/>
    <w:rsid w:val="00A35DDF"/>
    <w:rsid w:val="00A3651D"/>
    <w:rsid w:val="00A3653D"/>
    <w:rsid w:val="00A36CBA"/>
    <w:rsid w:val="00A372AD"/>
    <w:rsid w:val="00A412F1"/>
    <w:rsid w:val="00A432CD"/>
    <w:rsid w:val="00A45741"/>
    <w:rsid w:val="00A459BA"/>
    <w:rsid w:val="00A45D6C"/>
    <w:rsid w:val="00A47336"/>
    <w:rsid w:val="00A47EF6"/>
    <w:rsid w:val="00A50291"/>
    <w:rsid w:val="00A5174C"/>
    <w:rsid w:val="00A51DFA"/>
    <w:rsid w:val="00A523F1"/>
    <w:rsid w:val="00A530E4"/>
    <w:rsid w:val="00A53E29"/>
    <w:rsid w:val="00A540D9"/>
    <w:rsid w:val="00A5561E"/>
    <w:rsid w:val="00A5629F"/>
    <w:rsid w:val="00A57838"/>
    <w:rsid w:val="00A604CD"/>
    <w:rsid w:val="00A60A1C"/>
    <w:rsid w:val="00A60FE6"/>
    <w:rsid w:val="00A622F5"/>
    <w:rsid w:val="00A65309"/>
    <w:rsid w:val="00A654BE"/>
    <w:rsid w:val="00A660D0"/>
    <w:rsid w:val="00A66DD6"/>
    <w:rsid w:val="00A73988"/>
    <w:rsid w:val="00A75018"/>
    <w:rsid w:val="00A75ED3"/>
    <w:rsid w:val="00A771FD"/>
    <w:rsid w:val="00A80767"/>
    <w:rsid w:val="00A80F74"/>
    <w:rsid w:val="00A81408"/>
    <w:rsid w:val="00A81C90"/>
    <w:rsid w:val="00A85464"/>
    <w:rsid w:val="00A874EF"/>
    <w:rsid w:val="00A90DD5"/>
    <w:rsid w:val="00A92C87"/>
    <w:rsid w:val="00A950E4"/>
    <w:rsid w:val="00A95415"/>
    <w:rsid w:val="00A963B7"/>
    <w:rsid w:val="00A97E1D"/>
    <w:rsid w:val="00AA0F94"/>
    <w:rsid w:val="00AA1FE7"/>
    <w:rsid w:val="00AA28BF"/>
    <w:rsid w:val="00AA3C89"/>
    <w:rsid w:val="00AB12A6"/>
    <w:rsid w:val="00AB18A0"/>
    <w:rsid w:val="00AB32BD"/>
    <w:rsid w:val="00AB3B52"/>
    <w:rsid w:val="00AB4723"/>
    <w:rsid w:val="00AB5F52"/>
    <w:rsid w:val="00AB7F54"/>
    <w:rsid w:val="00AC068E"/>
    <w:rsid w:val="00AC2292"/>
    <w:rsid w:val="00AC4CDB"/>
    <w:rsid w:val="00AC6B4A"/>
    <w:rsid w:val="00AC6FF3"/>
    <w:rsid w:val="00AC70FE"/>
    <w:rsid w:val="00AC7EAE"/>
    <w:rsid w:val="00AD0706"/>
    <w:rsid w:val="00AD0D77"/>
    <w:rsid w:val="00AD1018"/>
    <w:rsid w:val="00AD1C05"/>
    <w:rsid w:val="00AD28D4"/>
    <w:rsid w:val="00AD3AA3"/>
    <w:rsid w:val="00AD4358"/>
    <w:rsid w:val="00AD6D07"/>
    <w:rsid w:val="00AD7A1F"/>
    <w:rsid w:val="00AE3141"/>
    <w:rsid w:val="00AE6A21"/>
    <w:rsid w:val="00AE7A44"/>
    <w:rsid w:val="00AF26F4"/>
    <w:rsid w:val="00AF2FC5"/>
    <w:rsid w:val="00AF3E8E"/>
    <w:rsid w:val="00AF3F66"/>
    <w:rsid w:val="00AF4D89"/>
    <w:rsid w:val="00AF5223"/>
    <w:rsid w:val="00AF528B"/>
    <w:rsid w:val="00AF61E1"/>
    <w:rsid w:val="00AF638A"/>
    <w:rsid w:val="00B00141"/>
    <w:rsid w:val="00B00408"/>
    <w:rsid w:val="00B009AA"/>
    <w:rsid w:val="00B00ECE"/>
    <w:rsid w:val="00B01179"/>
    <w:rsid w:val="00B030C8"/>
    <w:rsid w:val="00B03546"/>
    <w:rsid w:val="00B039C0"/>
    <w:rsid w:val="00B03A09"/>
    <w:rsid w:val="00B051FF"/>
    <w:rsid w:val="00B056E7"/>
    <w:rsid w:val="00B056F3"/>
    <w:rsid w:val="00B05B71"/>
    <w:rsid w:val="00B05E42"/>
    <w:rsid w:val="00B10035"/>
    <w:rsid w:val="00B10A7E"/>
    <w:rsid w:val="00B112FD"/>
    <w:rsid w:val="00B11769"/>
    <w:rsid w:val="00B11E70"/>
    <w:rsid w:val="00B1260D"/>
    <w:rsid w:val="00B127CC"/>
    <w:rsid w:val="00B154E7"/>
    <w:rsid w:val="00B155C4"/>
    <w:rsid w:val="00B155F4"/>
    <w:rsid w:val="00B1599E"/>
    <w:rsid w:val="00B15C76"/>
    <w:rsid w:val="00B165E6"/>
    <w:rsid w:val="00B207C3"/>
    <w:rsid w:val="00B215C0"/>
    <w:rsid w:val="00B235DB"/>
    <w:rsid w:val="00B23CCC"/>
    <w:rsid w:val="00B24522"/>
    <w:rsid w:val="00B256DC"/>
    <w:rsid w:val="00B31AFE"/>
    <w:rsid w:val="00B34063"/>
    <w:rsid w:val="00B356E3"/>
    <w:rsid w:val="00B35FDB"/>
    <w:rsid w:val="00B374C5"/>
    <w:rsid w:val="00B4016A"/>
    <w:rsid w:val="00B40400"/>
    <w:rsid w:val="00B40D38"/>
    <w:rsid w:val="00B416EE"/>
    <w:rsid w:val="00B41EFC"/>
    <w:rsid w:val="00B424D9"/>
    <w:rsid w:val="00B42535"/>
    <w:rsid w:val="00B434A8"/>
    <w:rsid w:val="00B447C0"/>
    <w:rsid w:val="00B44FC1"/>
    <w:rsid w:val="00B46B3F"/>
    <w:rsid w:val="00B46F15"/>
    <w:rsid w:val="00B52510"/>
    <w:rsid w:val="00B52D3F"/>
    <w:rsid w:val="00B5383E"/>
    <w:rsid w:val="00B53E53"/>
    <w:rsid w:val="00B548A2"/>
    <w:rsid w:val="00B54CA7"/>
    <w:rsid w:val="00B54D93"/>
    <w:rsid w:val="00B557F1"/>
    <w:rsid w:val="00B56163"/>
    <w:rsid w:val="00B56934"/>
    <w:rsid w:val="00B56FFE"/>
    <w:rsid w:val="00B62E55"/>
    <w:rsid w:val="00B62F03"/>
    <w:rsid w:val="00B630A2"/>
    <w:rsid w:val="00B635C9"/>
    <w:rsid w:val="00B64CE4"/>
    <w:rsid w:val="00B71AE0"/>
    <w:rsid w:val="00B723A5"/>
    <w:rsid w:val="00B72444"/>
    <w:rsid w:val="00B73913"/>
    <w:rsid w:val="00B76C47"/>
    <w:rsid w:val="00B81514"/>
    <w:rsid w:val="00B827BD"/>
    <w:rsid w:val="00B91E0A"/>
    <w:rsid w:val="00B926FE"/>
    <w:rsid w:val="00B92CA7"/>
    <w:rsid w:val="00B93B62"/>
    <w:rsid w:val="00B953D1"/>
    <w:rsid w:val="00B954F1"/>
    <w:rsid w:val="00B96D93"/>
    <w:rsid w:val="00B97A2C"/>
    <w:rsid w:val="00BA1A77"/>
    <w:rsid w:val="00BA30D0"/>
    <w:rsid w:val="00BA3C99"/>
    <w:rsid w:val="00BA523D"/>
    <w:rsid w:val="00BA5EB9"/>
    <w:rsid w:val="00BA6B74"/>
    <w:rsid w:val="00BB0780"/>
    <w:rsid w:val="00BB0D32"/>
    <w:rsid w:val="00BB27E0"/>
    <w:rsid w:val="00BC0CC5"/>
    <w:rsid w:val="00BC0DE4"/>
    <w:rsid w:val="00BC1FCB"/>
    <w:rsid w:val="00BC41A0"/>
    <w:rsid w:val="00BC489C"/>
    <w:rsid w:val="00BC4C05"/>
    <w:rsid w:val="00BC76B5"/>
    <w:rsid w:val="00BD02CF"/>
    <w:rsid w:val="00BD218F"/>
    <w:rsid w:val="00BD2B07"/>
    <w:rsid w:val="00BD428A"/>
    <w:rsid w:val="00BD43CA"/>
    <w:rsid w:val="00BD523C"/>
    <w:rsid w:val="00BD5420"/>
    <w:rsid w:val="00BD670E"/>
    <w:rsid w:val="00BD6DCD"/>
    <w:rsid w:val="00BE5746"/>
    <w:rsid w:val="00BF0F7E"/>
    <w:rsid w:val="00BF2414"/>
    <w:rsid w:val="00BF29BB"/>
    <w:rsid w:val="00BF338B"/>
    <w:rsid w:val="00BF4ED2"/>
    <w:rsid w:val="00BF4FC0"/>
    <w:rsid w:val="00BF5191"/>
    <w:rsid w:val="00BF540A"/>
    <w:rsid w:val="00BF584E"/>
    <w:rsid w:val="00BF6E0E"/>
    <w:rsid w:val="00BF70D2"/>
    <w:rsid w:val="00C01574"/>
    <w:rsid w:val="00C01A59"/>
    <w:rsid w:val="00C03D82"/>
    <w:rsid w:val="00C0405F"/>
    <w:rsid w:val="00C04302"/>
    <w:rsid w:val="00C04BD2"/>
    <w:rsid w:val="00C04D54"/>
    <w:rsid w:val="00C05C81"/>
    <w:rsid w:val="00C05CC5"/>
    <w:rsid w:val="00C07881"/>
    <w:rsid w:val="00C07C32"/>
    <w:rsid w:val="00C122EC"/>
    <w:rsid w:val="00C1353E"/>
    <w:rsid w:val="00C13E84"/>
    <w:rsid w:val="00C13EEC"/>
    <w:rsid w:val="00C14689"/>
    <w:rsid w:val="00C14819"/>
    <w:rsid w:val="00C156A4"/>
    <w:rsid w:val="00C1581C"/>
    <w:rsid w:val="00C160DA"/>
    <w:rsid w:val="00C16223"/>
    <w:rsid w:val="00C16751"/>
    <w:rsid w:val="00C20FAA"/>
    <w:rsid w:val="00C21B8B"/>
    <w:rsid w:val="00C21D55"/>
    <w:rsid w:val="00C23509"/>
    <w:rsid w:val="00C2459D"/>
    <w:rsid w:val="00C24BE7"/>
    <w:rsid w:val="00C25227"/>
    <w:rsid w:val="00C264ED"/>
    <w:rsid w:val="00C27313"/>
    <w:rsid w:val="00C2755A"/>
    <w:rsid w:val="00C307F7"/>
    <w:rsid w:val="00C316F1"/>
    <w:rsid w:val="00C4021A"/>
    <w:rsid w:val="00C402A1"/>
    <w:rsid w:val="00C416ED"/>
    <w:rsid w:val="00C41E83"/>
    <w:rsid w:val="00C42641"/>
    <w:rsid w:val="00C42C95"/>
    <w:rsid w:val="00C42E37"/>
    <w:rsid w:val="00C4470F"/>
    <w:rsid w:val="00C45534"/>
    <w:rsid w:val="00C45C25"/>
    <w:rsid w:val="00C47E46"/>
    <w:rsid w:val="00C4CCC9"/>
    <w:rsid w:val="00C5008E"/>
    <w:rsid w:val="00C5049B"/>
    <w:rsid w:val="00C50727"/>
    <w:rsid w:val="00C5194A"/>
    <w:rsid w:val="00C52FB7"/>
    <w:rsid w:val="00C55414"/>
    <w:rsid w:val="00C55E5B"/>
    <w:rsid w:val="00C60917"/>
    <w:rsid w:val="00C60D8B"/>
    <w:rsid w:val="00C6241B"/>
    <w:rsid w:val="00C62739"/>
    <w:rsid w:val="00C637A6"/>
    <w:rsid w:val="00C643FD"/>
    <w:rsid w:val="00C65135"/>
    <w:rsid w:val="00C667BD"/>
    <w:rsid w:val="00C67D4C"/>
    <w:rsid w:val="00C720A4"/>
    <w:rsid w:val="00C7287F"/>
    <w:rsid w:val="00C72AE8"/>
    <w:rsid w:val="00C74743"/>
    <w:rsid w:val="00C74F59"/>
    <w:rsid w:val="00C750B6"/>
    <w:rsid w:val="00C76045"/>
    <w:rsid w:val="00C7611C"/>
    <w:rsid w:val="00C7620C"/>
    <w:rsid w:val="00C811A3"/>
    <w:rsid w:val="00C812E1"/>
    <w:rsid w:val="00C82D8D"/>
    <w:rsid w:val="00C82F3D"/>
    <w:rsid w:val="00C85B54"/>
    <w:rsid w:val="00C86884"/>
    <w:rsid w:val="00C870AD"/>
    <w:rsid w:val="00C9011A"/>
    <w:rsid w:val="00C9257C"/>
    <w:rsid w:val="00C9375F"/>
    <w:rsid w:val="00C94097"/>
    <w:rsid w:val="00C95632"/>
    <w:rsid w:val="00C97584"/>
    <w:rsid w:val="00CA1313"/>
    <w:rsid w:val="00CA1DB3"/>
    <w:rsid w:val="00CA39C5"/>
    <w:rsid w:val="00CA4269"/>
    <w:rsid w:val="00CA48B0"/>
    <w:rsid w:val="00CA48CA"/>
    <w:rsid w:val="00CA4944"/>
    <w:rsid w:val="00CA5CD3"/>
    <w:rsid w:val="00CA5EEF"/>
    <w:rsid w:val="00CA60AB"/>
    <w:rsid w:val="00CA7330"/>
    <w:rsid w:val="00CA7DE2"/>
    <w:rsid w:val="00CB09DA"/>
    <w:rsid w:val="00CB1C84"/>
    <w:rsid w:val="00CB2F64"/>
    <w:rsid w:val="00CB5363"/>
    <w:rsid w:val="00CB64F0"/>
    <w:rsid w:val="00CB73EC"/>
    <w:rsid w:val="00CB747B"/>
    <w:rsid w:val="00CC132E"/>
    <w:rsid w:val="00CC2909"/>
    <w:rsid w:val="00CC3283"/>
    <w:rsid w:val="00CC3304"/>
    <w:rsid w:val="00CC3D93"/>
    <w:rsid w:val="00CC4489"/>
    <w:rsid w:val="00CC53FC"/>
    <w:rsid w:val="00CD0549"/>
    <w:rsid w:val="00CD2B61"/>
    <w:rsid w:val="00CD7350"/>
    <w:rsid w:val="00CE6792"/>
    <w:rsid w:val="00CE6A99"/>
    <w:rsid w:val="00CE6AEE"/>
    <w:rsid w:val="00CE6B3C"/>
    <w:rsid w:val="00CF114B"/>
    <w:rsid w:val="00CF1B97"/>
    <w:rsid w:val="00CF1DB1"/>
    <w:rsid w:val="00CF4DDE"/>
    <w:rsid w:val="00CF4FC6"/>
    <w:rsid w:val="00CF50CF"/>
    <w:rsid w:val="00CF6CDD"/>
    <w:rsid w:val="00CF6E43"/>
    <w:rsid w:val="00D04394"/>
    <w:rsid w:val="00D0471D"/>
    <w:rsid w:val="00D0588D"/>
    <w:rsid w:val="00D05AB8"/>
    <w:rsid w:val="00D05E6F"/>
    <w:rsid w:val="00D06FBF"/>
    <w:rsid w:val="00D075C3"/>
    <w:rsid w:val="00D07DCB"/>
    <w:rsid w:val="00D1161F"/>
    <w:rsid w:val="00D11976"/>
    <w:rsid w:val="00D129B5"/>
    <w:rsid w:val="00D138C8"/>
    <w:rsid w:val="00D13A3F"/>
    <w:rsid w:val="00D13DCB"/>
    <w:rsid w:val="00D1673B"/>
    <w:rsid w:val="00D16979"/>
    <w:rsid w:val="00D16CAE"/>
    <w:rsid w:val="00D20296"/>
    <w:rsid w:val="00D2231A"/>
    <w:rsid w:val="00D2301F"/>
    <w:rsid w:val="00D232EE"/>
    <w:rsid w:val="00D23E77"/>
    <w:rsid w:val="00D27364"/>
    <w:rsid w:val="00D276BD"/>
    <w:rsid w:val="00D27929"/>
    <w:rsid w:val="00D30976"/>
    <w:rsid w:val="00D31956"/>
    <w:rsid w:val="00D33442"/>
    <w:rsid w:val="00D419C6"/>
    <w:rsid w:val="00D44BAD"/>
    <w:rsid w:val="00D45B55"/>
    <w:rsid w:val="00D4785A"/>
    <w:rsid w:val="00D47A91"/>
    <w:rsid w:val="00D52E43"/>
    <w:rsid w:val="00D54311"/>
    <w:rsid w:val="00D54463"/>
    <w:rsid w:val="00D55550"/>
    <w:rsid w:val="00D60B96"/>
    <w:rsid w:val="00D610CE"/>
    <w:rsid w:val="00D617DB"/>
    <w:rsid w:val="00D6371A"/>
    <w:rsid w:val="00D660D0"/>
    <w:rsid w:val="00D664D7"/>
    <w:rsid w:val="00D66DBB"/>
    <w:rsid w:val="00D6751E"/>
    <w:rsid w:val="00D67E1E"/>
    <w:rsid w:val="00D7097B"/>
    <w:rsid w:val="00D7197D"/>
    <w:rsid w:val="00D71BFA"/>
    <w:rsid w:val="00D72ACF"/>
    <w:rsid w:val="00D72BC4"/>
    <w:rsid w:val="00D74A77"/>
    <w:rsid w:val="00D75436"/>
    <w:rsid w:val="00D765CC"/>
    <w:rsid w:val="00D77D58"/>
    <w:rsid w:val="00D815FC"/>
    <w:rsid w:val="00D81DAC"/>
    <w:rsid w:val="00D81EAC"/>
    <w:rsid w:val="00D82919"/>
    <w:rsid w:val="00D84D9E"/>
    <w:rsid w:val="00D8517B"/>
    <w:rsid w:val="00D851E5"/>
    <w:rsid w:val="00D91DFA"/>
    <w:rsid w:val="00D935EB"/>
    <w:rsid w:val="00D93B75"/>
    <w:rsid w:val="00D94780"/>
    <w:rsid w:val="00D97147"/>
    <w:rsid w:val="00D97708"/>
    <w:rsid w:val="00DA064D"/>
    <w:rsid w:val="00DA12A3"/>
    <w:rsid w:val="00DA159A"/>
    <w:rsid w:val="00DA22AC"/>
    <w:rsid w:val="00DA50CA"/>
    <w:rsid w:val="00DA6B74"/>
    <w:rsid w:val="00DA72E5"/>
    <w:rsid w:val="00DB0836"/>
    <w:rsid w:val="00DB0C28"/>
    <w:rsid w:val="00DB0FF9"/>
    <w:rsid w:val="00DB1AB2"/>
    <w:rsid w:val="00DB5ACB"/>
    <w:rsid w:val="00DC17C2"/>
    <w:rsid w:val="00DC49E1"/>
    <w:rsid w:val="00DC4FDF"/>
    <w:rsid w:val="00DC52DE"/>
    <w:rsid w:val="00DC66F0"/>
    <w:rsid w:val="00DC6FEB"/>
    <w:rsid w:val="00DD1FE5"/>
    <w:rsid w:val="00DD3105"/>
    <w:rsid w:val="00DD3961"/>
    <w:rsid w:val="00DD3A65"/>
    <w:rsid w:val="00DD62C6"/>
    <w:rsid w:val="00DD638C"/>
    <w:rsid w:val="00DD6F79"/>
    <w:rsid w:val="00DE1F3D"/>
    <w:rsid w:val="00DE38A9"/>
    <w:rsid w:val="00DE3B92"/>
    <w:rsid w:val="00DE48B4"/>
    <w:rsid w:val="00DE4958"/>
    <w:rsid w:val="00DE4E23"/>
    <w:rsid w:val="00DE5ACA"/>
    <w:rsid w:val="00DE6D2B"/>
    <w:rsid w:val="00DE7137"/>
    <w:rsid w:val="00DF0097"/>
    <w:rsid w:val="00DF18E4"/>
    <w:rsid w:val="00DF2C6A"/>
    <w:rsid w:val="00DF4727"/>
    <w:rsid w:val="00DF7CA7"/>
    <w:rsid w:val="00E001F4"/>
    <w:rsid w:val="00E00243"/>
    <w:rsid w:val="00E00498"/>
    <w:rsid w:val="00E008CE"/>
    <w:rsid w:val="00E02BB4"/>
    <w:rsid w:val="00E04354"/>
    <w:rsid w:val="00E049E3"/>
    <w:rsid w:val="00E07947"/>
    <w:rsid w:val="00E1174B"/>
    <w:rsid w:val="00E14199"/>
    <w:rsid w:val="00E144A2"/>
    <w:rsid w:val="00E1464C"/>
    <w:rsid w:val="00E14ADB"/>
    <w:rsid w:val="00E155B5"/>
    <w:rsid w:val="00E16BA6"/>
    <w:rsid w:val="00E170D0"/>
    <w:rsid w:val="00E17573"/>
    <w:rsid w:val="00E20A7C"/>
    <w:rsid w:val="00E210A1"/>
    <w:rsid w:val="00E21117"/>
    <w:rsid w:val="00E2167A"/>
    <w:rsid w:val="00E217AF"/>
    <w:rsid w:val="00E220BC"/>
    <w:rsid w:val="00E22F78"/>
    <w:rsid w:val="00E2425D"/>
    <w:rsid w:val="00E24F87"/>
    <w:rsid w:val="00E2600B"/>
    <w:rsid w:val="00E2617A"/>
    <w:rsid w:val="00E263E3"/>
    <w:rsid w:val="00E265B6"/>
    <w:rsid w:val="00E273FB"/>
    <w:rsid w:val="00E30591"/>
    <w:rsid w:val="00E31CD4"/>
    <w:rsid w:val="00E34E2C"/>
    <w:rsid w:val="00E37AD6"/>
    <w:rsid w:val="00E40760"/>
    <w:rsid w:val="00E40E4D"/>
    <w:rsid w:val="00E42F82"/>
    <w:rsid w:val="00E435B1"/>
    <w:rsid w:val="00E51015"/>
    <w:rsid w:val="00E53617"/>
    <w:rsid w:val="00E538E6"/>
    <w:rsid w:val="00E55386"/>
    <w:rsid w:val="00E558E8"/>
    <w:rsid w:val="00E55D32"/>
    <w:rsid w:val="00E56064"/>
    <w:rsid w:val="00E56696"/>
    <w:rsid w:val="00E6208B"/>
    <w:rsid w:val="00E636F1"/>
    <w:rsid w:val="00E64B6B"/>
    <w:rsid w:val="00E6742D"/>
    <w:rsid w:val="00E67700"/>
    <w:rsid w:val="00E70362"/>
    <w:rsid w:val="00E728BC"/>
    <w:rsid w:val="00E732B0"/>
    <w:rsid w:val="00E739B2"/>
    <w:rsid w:val="00E74332"/>
    <w:rsid w:val="00E74B6E"/>
    <w:rsid w:val="00E74FF7"/>
    <w:rsid w:val="00E76772"/>
    <w:rsid w:val="00E768A9"/>
    <w:rsid w:val="00E76B33"/>
    <w:rsid w:val="00E802A2"/>
    <w:rsid w:val="00E83DF5"/>
    <w:rsid w:val="00E8410F"/>
    <w:rsid w:val="00E85C0B"/>
    <w:rsid w:val="00E865B3"/>
    <w:rsid w:val="00E86BC5"/>
    <w:rsid w:val="00E86FE3"/>
    <w:rsid w:val="00E9347B"/>
    <w:rsid w:val="00E95155"/>
    <w:rsid w:val="00E96429"/>
    <w:rsid w:val="00E9773F"/>
    <w:rsid w:val="00E97BC9"/>
    <w:rsid w:val="00EA0238"/>
    <w:rsid w:val="00EA03E7"/>
    <w:rsid w:val="00EA0C40"/>
    <w:rsid w:val="00EA124E"/>
    <w:rsid w:val="00EA186A"/>
    <w:rsid w:val="00EA2719"/>
    <w:rsid w:val="00EA3219"/>
    <w:rsid w:val="00EA3963"/>
    <w:rsid w:val="00EA7089"/>
    <w:rsid w:val="00EA78AC"/>
    <w:rsid w:val="00EB13D7"/>
    <w:rsid w:val="00EB1E83"/>
    <w:rsid w:val="00EB278B"/>
    <w:rsid w:val="00EB5273"/>
    <w:rsid w:val="00EB5383"/>
    <w:rsid w:val="00EB5466"/>
    <w:rsid w:val="00EB5CD3"/>
    <w:rsid w:val="00EB7101"/>
    <w:rsid w:val="00EC1D29"/>
    <w:rsid w:val="00EC1EBB"/>
    <w:rsid w:val="00EC2DAB"/>
    <w:rsid w:val="00EC2E47"/>
    <w:rsid w:val="00EC4D08"/>
    <w:rsid w:val="00EC63A7"/>
    <w:rsid w:val="00EC6512"/>
    <w:rsid w:val="00EC7313"/>
    <w:rsid w:val="00EC7554"/>
    <w:rsid w:val="00ED16D1"/>
    <w:rsid w:val="00ED17A8"/>
    <w:rsid w:val="00ED22CB"/>
    <w:rsid w:val="00ED2AEF"/>
    <w:rsid w:val="00ED3D41"/>
    <w:rsid w:val="00ED4356"/>
    <w:rsid w:val="00ED4BB1"/>
    <w:rsid w:val="00ED53B9"/>
    <w:rsid w:val="00ED67AF"/>
    <w:rsid w:val="00EE086D"/>
    <w:rsid w:val="00EE11F0"/>
    <w:rsid w:val="00EE128C"/>
    <w:rsid w:val="00EE1760"/>
    <w:rsid w:val="00EE3EC3"/>
    <w:rsid w:val="00EE4C48"/>
    <w:rsid w:val="00EE5D2E"/>
    <w:rsid w:val="00EE669F"/>
    <w:rsid w:val="00EE7D68"/>
    <w:rsid w:val="00EE7E6F"/>
    <w:rsid w:val="00EF0236"/>
    <w:rsid w:val="00EF0A9A"/>
    <w:rsid w:val="00EF16B8"/>
    <w:rsid w:val="00EF19C8"/>
    <w:rsid w:val="00EF40AA"/>
    <w:rsid w:val="00EF5281"/>
    <w:rsid w:val="00EF5F37"/>
    <w:rsid w:val="00EF66D9"/>
    <w:rsid w:val="00EF68E3"/>
    <w:rsid w:val="00EF6B22"/>
    <w:rsid w:val="00EF6BA5"/>
    <w:rsid w:val="00EF7466"/>
    <w:rsid w:val="00EF772A"/>
    <w:rsid w:val="00EF780D"/>
    <w:rsid w:val="00EF7A98"/>
    <w:rsid w:val="00F0043A"/>
    <w:rsid w:val="00F0267E"/>
    <w:rsid w:val="00F04EEB"/>
    <w:rsid w:val="00F053A2"/>
    <w:rsid w:val="00F071B2"/>
    <w:rsid w:val="00F07392"/>
    <w:rsid w:val="00F07437"/>
    <w:rsid w:val="00F11089"/>
    <w:rsid w:val="00F11B47"/>
    <w:rsid w:val="00F13853"/>
    <w:rsid w:val="00F14FEA"/>
    <w:rsid w:val="00F150CE"/>
    <w:rsid w:val="00F15D6F"/>
    <w:rsid w:val="00F176ED"/>
    <w:rsid w:val="00F17D00"/>
    <w:rsid w:val="00F21B94"/>
    <w:rsid w:val="00F23424"/>
    <w:rsid w:val="00F2412D"/>
    <w:rsid w:val="00F25CE8"/>
    <w:rsid w:val="00F25D2A"/>
    <w:rsid w:val="00F25D8D"/>
    <w:rsid w:val="00F2686C"/>
    <w:rsid w:val="00F26EA3"/>
    <w:rsid w:val="00F275DC"/>
    <w:rsid w:val="00F3069C"/>
    <w:rsid w:val="00F31BAC"/>
    <w:rsid w:val="00F351DA"/>
    <w:rsid w:val="00F3603E"/>
    <w:rsid w:val="00F401A9"/>
    <w:rsid w:val="00F44CCB"/>
    <w:rsid w:val="00F472A8"/>
    <w:rsid w:val="00F474C9"/>
    <w:rsid w:val="00F475E8"/>
    <w:rsid w:val="00F50117"/>
    <w:rsid w:val="00F503AB"/>
    <w:rsid w:val="00F509D7"/>
    <w:rsid w:val="00F50D83"/>
    <w:rsid w:val="00F50E56"/>
    <w:rsid w:val="00F5126B"/>
    <w:rsid w:val="00F51764"/>
    <w:rsid w:val="00F51784"/>
    <w:rsid w:val="00F51A76"/>
    <w:rsid w:val="00F54EA3"/>
    <w:rsid w:val="00F55211"/>
    <w:rsid w:val="00F55E97"/>
    <w:rsid w:val="00F61675"/>
    <w:rsid w:val="00F61B00"/>
    <w:rsid w:val="00F644DD"/>
    <w:rsid w:val="00F655A6"/>
    <w:rsid w:val="00F65C88"/>
    <w:rsid w:val="00F66735"/>
    <w:rsid w:val="00F6686B"/>
    <w:rsid w:val="00F6781B"/>
    <w:rsid w:val="00F67F74"/>
    <w:rsid w:val="00F712B3"/>
    <w:rsid w:val="00F71DEE"/>
    <w:rsid w:val="00F71E9F"/>
    <w:rsid w:val="00F738FC"/>
    <w:rsid w:val="00F73DE3"/>
    <w:rsid w:val="00F744BF"/>
    <w:rsid w:val="00F76053"/>
    <w:rsid w:val="00F7632C"/>
    <w:rsid w:val="00F77219"/>
    <w:rsid w:val="00F81F10"/>
    <w:rsid w:val="00F822E5"/>
    <w:rsid w:val="00F84DD2"/>
    <w:rsid w:val="00F86AC4"/>
    <w:rsid w:val="00F9048D"/>
    <w:rsid w:val="00F918EB"/>
    <w:rsid w:val="00F924C2"/>
    <w:rsid w:val="00F94982"/>
    <w:rsid w:val="00F95439"/>
    <w:rsid w:val="00F96012"/>
    <w:rsid w:val="00F96FEE"/>
    <w:rsid w:val="00F97C66"/>
    <w:rsid w:val="00FA1ADA"/>
    <w:rsid w:val="00FA3C14"/>
    <w:rsid w:val="00FA4C06"/>
    <w:rsid w:val="00FA591B"/>
    <w:rsid w:val="00FA63E6"/>
    <w:rsid w:val="00FB0872"/>
    <w:rsid w:val="00FB0FEF"/>
    <w:rsid w:val="00FB2622"/>
    <w:rsid w:val="00FB3D2F"/>
    <w:rsid w:val="00FB539A"/>
    <w:rsid w:val="00FB54CC"/>
    <w:rsid w:val="00FB6908"/>
    <w:rsid w:val="00FB73E6"/>
    <w:rsid w:val="00FC0E0B"/>
    <w:rsid w:val="00FC119D"/>
    <w:rsid w:val="00FC1E7B"/>
    <w:rsid w:val="00FC305F"/>
    <w:rsid w:val="00FC40A3"/>
    <w:rsid w:val="00FC6CB6"/>
    <w:rsid w:val="00FC6F9C"/>
    <w:rsid w:val="00FD1A37"/>
    <w:rsid w:val="00FD1F82"/>
    <w:rsid w:val="00FD25B4"/>
    <w:rsid w:val="00FD4D06"/>
    <w:rsid w:val="00FD4E5B"/>
    <w:rsid w:val="00FD5774"/>
    <w:rsid w:val="00FD66A4"/>
    <w:rsid w:val="00FE1412"/>
    <w:rsid w:val="00FE2BFB"/>
    <w:rsid w:val="00FE2C46"/>
    <w:rsid w:val="00FE2F60"/>
    <w:rsid w:val="00FE33B2"/>
    <w:rsid w:val="00FE4EE0"/>
    <w:rsid w:val="00FE791A"/>
    <w:rsid w:val="00FE7A55"/>
    <w:rsid w:val="00FE7FA9"/>
    <w:rsid w:val="00FF01D0"/>
    <w:rsid w:val="00FF0F9A"/>
    <w:rsid w:val="00FF1CB0"/>
    <w:rsid w:val="00FF27DF"/>
    <w:rsid w:val="00FF44E1"/>
    <w:rsid w:val="00FF582E"/>
    <w:rsid w:val="00FF5F77"/>
    <w:rsid w:val="00FF6030"/>
    <w:rsid w:val="0133CE15"/>
    <w:rsid w:val="013CD63B"/>
    <w:rsid w:val="0156AC08"/>
    <w:rsid w:val="016C24D0"/>
    <w:rsid w:val="0171C684"/>
    <w:rsid w:val="01730F07"/>
    <w:rsid w:val="01831316"/>
    <w:rsid w:val="02017AFD"/>
    <w:rsid w:val="020AD24E"/>
    <w:rsid w:val="021FB28B"/>
    <w:rsid w:val="0220C6D8"/>
    <w:rsid w:val="022AB4BA"/>
    <w:rsid w:val="023A24BF"/>
    <w:rsid w:val="02949FAC"/>
    <w:rsid w:val="02DCC850"/>
    <w:rsid w:val="03045331"/>
    <w:rsid w:val="031A4EE4"/>
    <w:rsid w:val="031B2EBD"/>
    <w:rsid w:val="033C9AF2"/>
    <w:rsid w:val="03588245"/>
    <w:rsid w:val="03731BFB"/>
    <w:rsid w:val="039E4CF6"/>
    <w:rsid w:val="03C8E6B2"/>
    <w:rsid w:val="03D3C3E3"/>
    <w:rsid w:val="03DFBF7B"/>
    <w:rsid w:val="03EADA13"/>
    <w:rsid w:val="042B0F99"/>
    <w:rsid w:val="0439E01F"/>
    <w:rsid w:val="045EC8D6"/>
    <w:rsid w:val="04615E3D"/>
    <w:rsid w:val="04726E05"/>
    <w:rsid w:val="049DA3BC"/>
    <w:rsid w:val="04CAB2C0"/>
    <w:rsid w:val="04CFEB64"/>
    <w:rsid w:val="05136F6D"/>
    <w:rsid w:val="053B64E6"/>
    <w:rsid w:val="056F9444"/>
    <w:rsid w:val="057E20B7"/>
    <w:rsid w:val="05C14651"/>
    <w:rsid w:val="05DC6E4D"/>
    <w:rsid w:val="05DD6EE1"/>
    <w:rsid w:val="06337453"/>
    <w:rsid w:val="063839C3"/>
    <w:rsid w:val="063A9790"/>
    <w:rsid w:val="0695016F"/>
    <w:rsid w:val="06CB4495"/>
    <w:rsid w:val="06CB943C"/>
    <w:rsid w:val="06E8466C"/>
    <w:rsid w:val="06F7BADB"/>
    <w:rsid w:val="06F93D9B"/>
    <w:rsid w:val="073FE6AE"/>
    <w:rsid w:val="076924CD"/>
    <w:rsid w:val="07966F65"/>
    <w:rsid w:val="0798BE34"/>
    <w:rsid w:val="07F88AC0"/>
    <w:rsid w:val="081B8C53"/>
    <w:rsid w:val="083AB7B9"/>
    <w:rsid w:val="0863A60E"/>
    <w:rsid w:val="087C4DBB"/>
    <w:rsid w:val="08988E60"/>
    <w:rsid w:val="08E003C4"/>
    <w:rsid w:val="08FCC584"/>
    <w:rsid w:val="091564BD"/>
    <w:rsid w:val="092DCD9A"/>
    <w:rsid w:val="092DD478"/>
    <w:rsid w:val="0943358B"/>
    <w:rsid w:val="0953334C"/>
    <w:rsid w:val="097114DF"/>
    <w:rsid w:val="097191DF"/>
    <w:rsid w:val="097D7444"/>
    <w:rsid w:val="0991D1BF"/>
    <w:rsid w:val="09945B21"/>
    <w:rsid w:val="09A2D7CE"/>
    <w:rsid w:val="09E4835F"/>
    <w:rsid w:val="0A416E5D"/>
    <w:rsid w:val="0A603A95"/>
    <w:rsid w:val="0A62122B"/>
    <w:rsid w:val="0A9305A5"/>
    <w:rsid w:val="0A98C40D"/>
    <w:rsid w:val="0AEF0B66"/>
    <w:rsid w:val="0B10ED67"/>
    <w:rsid w:val="0B4EC3FD"/>
    <w:rsid w:val="0B89C62C"/>
    <w:rsid w:val="0B9DB616"/>
    <w:rsid w:val="0B9EF97E"/>
    <w:rsid w:val="0C7A4D7B"/>
    <w:rsid w:val="0CC1F291"/>
    <w:rsid w:val="0CDA0047"/>
    <w:rsid w:val="0D1CD113"/>
    <w:rsid w:val="0D26D51D"/>
    <w:rsid w:val="0D365094"/>
    <w:rsid w:val="0D7A9EB1"/>
    <w:rsid w:val="0D7D3A9B"/>
    <w:rsid w:val="0E2520C4"/>
    <w:rsid w:val="0E26AC28"/>
    <w:rsid w:val="0EA1FE1D"/>
    <w:rsid w:val="0EB588EC"/>
    <w:rsid w:val="0F08F888"/>
    <w:rsid w:val="0F1CC9FE"/>
    <w:rsid w:val="0F2E98F5"/>
    <w:rsid w:val="0F66428E"/>
    <w:rsid w:val="0F670162"/>
    <w:rsid w:val="0F86A115"/>
    <w:rsid w:val="0F87D8E1"/>
    <w:rsid w:val="0F8F8C5E"/>
    <w:rsid w:val="0FF4912A"/>
    <w:rsid w:val="0FFB9573"/>
    <w:rsid w:val="100FE49A"/>
    <w:rsid w:val="1021CAA3"/>
    <w:rsid w:val="1036DCF8"/>
    <w:rsid w:val="10511D0E"/>
    <w:rsid w:val="1051594D"/>
    <w:rsid w:val="10A5CA1E"/>
    <w:rsid w:val="10A6747C"/>
    <w:rsid w:val="1148436E"/>
    <w:rsid w:val="1164B7BC"/>
    <w:rsid w:val="11A33A91"/>
    <w:rsid w:val="11CD575F"/>
    <w:rsid w:val="11D25AE8"/>
    <w:rsid w:val="124EC437"/>
    <w:rsid w:val="124F50D4"/>
    <w:rsid w:val="128863F9"/>
    <w:rsid w:val="1291F210"/>
    <w:rsid w:val="12DAF30C"/>
    <w:rsid w:val="12E1012F"/>
    <w:rsid w:val="12E13257"/>
    <w:rsid w:val="12F459CE"/>
    <w:rsid w:val="130B2E2D"/>
    <w:rsid w:val="130B41D8"/>
    <w:rsid w:val="1322D363"/>
    <w:rsid w:val="133D3ECC"/>
    <w:rsid w:val="13B7D5D4"/>
    <w:rsid w:val="13C4DC14"/>
    <w:rsid w:val="13EA999C"/>
    <w:rsid w:val="13F3D8F7"/>
    <w:rsid w:val="1418ED63"/>
    <w:rsid w:val="1478BA37"/>
    <w:rsid w:val="14839429"/>
    <w:rsid w:val="1484625F"/>
    <w:rsid w:val="14905C77"/>
    <w:rsid w:val="14A826ED"/>
    <w:rsid w:val="14A833B3"/>
    <w:rsid w:val="14F7ED6F"/>
    <w:rsid w:val="15394F66"/>
    <w:rsid w:val="1548A6D0"/>
    <w:rsid w:val="1559DD5C"/>
    <w:rsid w:val="1586F196"/>
    <w:rsid w:val="15977BDD"/>
    <w:rsid w:val="15B6124B"/>
    <w:rsid w:val="15BC0522"/>
    <w:rsid w:val="15E9057F"/>
    <w:rsid w:val="1631E32F"/>
    <w:rsid w:val="16342A03"/>
    <w:rsid w:val="16366F8A"/>
    <w:rsid w:val="1636EC8A"/>
    <w:rsid w:val="163F8C00"/>
    <w:rsid w:val="1642CEEF"/>
    <w:rsid w:val="16874ADF"/>
    <w:rsid w:val="16E691D2"/>
    <w:rsid w:val="171610CB"/>
    <w:rsid w:val="1767EDB9"/>
    <w:rsid w:val="179F9718"/>
    <w:rsid w:val="17B6CE89"/>
    <w:rsid w:val="17D62BF3"/>
    <w:rsid w:val="17D97708"/>
    <w:rsid w:val="1810BDF2"/>
    <w:rsid w:val="18414151"/>
    <w:rsid w:val="184DCCD7"/>
    <w:rsid w:val="18741A23"/>
    <w:rsid w:val="18A7C10E"/>
    <w:rsid w:val="18BE9258"/>
    <w:rsid w:val="18E779B5"/>
    <w:rsid w:val="18EC3748"/>
    <w:rsid w:val="19527DCD"/>
    <w:rsid w:val="19726C18"/>
    <w:rsid w:val="1993E9CB"/>
    <w:rsid w:val="19B6751A"/>
    <w:rsid w:val="19C55A13"/>
    <w:rsid w:val="19E010FA"/>
    <w:rsid w:val="19EEE8FA"/>
    <w:rsid w:val="1A0D6AAE"/>
    <w:rsid w:val="1A1EA4EC"/>
    <w:rsid w:val="1A2C2144"/>
    <w:rsid w:val="1A759555"/>
    <w:rsid w:val="1A8EF1BC"/>
    <w:rsid w:val="1AA3F917"/>
    <w:rsid w:val="1AD89728"/>
    <w:rsid w:val="1B12FD23"/>
    <w:rsid w:val="1B4119B5"/>
    <w:rsid w:val="1B534518"/>
    <w:rsid w:val="1B5D571E"/>
    <w:rsid w:val="1B650F61"/>
    <w:rsid w:val="1BB412BF"/>
    <w:rsid w:val="1BB95DBC"/>
    <w:rsid w:val="1BC05DF7"/>
    <w:rsid w:val="1BC8A5F7"/>
    <w:rsid w:val="1BD7D8A3"/>
    <w:rsid w:val="1BE2E35F"/>
    <w:rsid w:val="1BE5AA33"/>
    <w:rsid w:val="1C266318"/>
    <w:rsid w:val="1C43C0CE"/>
    <w:rsid w:val="1C9FFA7A"/>
    <w:rsid w:val="1CA77B14"/>
    <w:rsid w:val="1CD106FC"/>
    <w:rsid w:val="1D0E4473"/>
    <w:rsid w:val="1D32EAD9"/>
    <w:rsid w:val="1D3D54D3"/>
    <w:rsid w:val="1D47B6D1"/>
    <w:rsid w:val="1D4D4D8B"/>
    <w:rsid w:val="1D58D3F7"/>
    <w:rsid w:val="1D683D96"/>
    <w:rsid w:val="1D6A63D8"/>
    <w:rsid w:val="1D6BE552"/>
    <w:rsid w:val="1D7A1128"/>
    <w:rsid w:val="1DA12E60"/>
    <w:rsid w:val="1DA6800E"/>
    <w:rsid w:val="1DC44543"/>
    <w:rsid w:val="1DE128D6"/>
    <w:rsid w:val="1DED3902"/>
    <w:rsid w:val="1DEDAC06"/>
    <w:rsid w:val="1E0186BD"/>
    <w:rsid w:val="1E40D09B"/>
    <w:rsid w:val="1E432F7A"/>
    <w:rsid w:val="1E436F2B"/>
    <w:rsid w:val="1E499DC5"/>
    <w:rsid w:val="1E4F90CB"/>
    <w:rsid w:val="1E4FB1D4"/>
    <w:rsid w:val="1E57BABF"/>
    <w:rsid w:val="1E60BC91"/>
    <w:rsid w:val="1E920FE4"/>
    <w:rsid w:val="1EB0D372"/>
    <w:rsid w:val="1EC414F2"/>
    <w:rsid w:val="1ECB1C02"/>
    <w:rsid w:val="1ECBA8DA"/>
    <w:rsid w:val="1EE38732"/>
    <w:rsid w:val="1EEDCF3F"/>
    <w:rsid w:val="1EFFD067"/>
    <w:rsid w:val="1F0D782A"/>
    <w:rsid w:val="1F0E4CAF"/>
    <w:rsid w:val="1F1168A6"/>
    <w:rsid w:val="1F3AE6B5"/>
    <w:rsid w:val="1F4F4BC6"/>
    <w:rsid w:val="1F9F6F39"/>
    <w:rsid w:val="1FDEBE29"/>
    <w:rsid w:val="1FDF3F8C"/>
    <w:rsid w:val="2022BA60"/>
    <w:rsid w:val="2025EF06"/>
    <w:rsid w:val="2092B7A8"/>
    <w:rsid w:val="20AA8E16"/>
    <w:rsid w:val="20C16936"/>
    <w:rsid w:val="20C1A054"/>
    <w:rsid w:val="20F67EE4"/>
    <w:rsid w:val="212638AE"/>
    <w:rsid w:val="21592C59"/>
    <w:rsid w:val="21DEB114"/>
    <w:rsid w:val="21F9D9F7"/>
    <w:rsid w:val="22027786"/>
    <w:rsid w:val="225D70B5"/>
    <w:rsid w:val="2266E55A"/>
    <w:rsid w:val="2281A366"/>
    <w:rsid w:val="229A3242"/>
    <w:rsid w:val="22A229EB"/>
    <w:rsid w:val="22AEACAB"/>
    <w:rsid w:val="23316095"/>
    <w:rsid w:val="23A47107"/>
    <w:rsid w:val="23AF0037"/>
    <w:rsid w:val="23BFE860"/>
    <w:rsid w:val="23D47E43"/>
    <w:rsid w:val="23D6A0E4"/>
    <w:rsid w:val="241505F4"/>
    <w:rsid w:val="24288FCD"/>
    <w:rsid w:val="243DDA4E"/>
    <w:rsid w:val="24764B9B"/>
    <w:rsid w:val="249DC04F"/>
    <w:rsid w:val="24E8BDAF"/>
    <w:rsid w:val="24F86D02"/>
    <w:rsid w:val="2514ECB7"/>
    <w:rsid w:val="2532D725"/>
    <w:rsid w:val="256D9729"/>
    <w:rsid w:val="25A4F0D8"/>
    <w:rsid w:val="26114073"/>
    <w:rsid w:val="263DF20B"/>
    <w:rsid w:val="267CC9E2"/>
    <w:rsid w:val="26900144"/>
    <w:rsid w:val="269AC8AF"/>
    <w:rsid w:val="269FAC6A"/>
    <w:rsid w:val="26C1786A"/>
    <w:rsid w:val="26CBC48B"/>
    <w:rsid w:val="26D43707"/>
    <w:rsid w:val="26E5C72A"/>
    <w:rsid w:val="26EF1596"/>
    <w:rsid w:val="274DDE0B"/>
    <w:rsid w:val="278EC90B"/>
    <w:rsid w:val="27AEC52E"/>
    <w:rsid w:val="27BBE333"/>
    <w:rsid w:val="27EA232B"/>
    <w:rsid w:val="27EB1DF6"/>
    <w:rsid w:val="27F0513B"/>
    <w:rsid w:val="27F0BC2D"/>
    <w:rsid w:val="28308D65"/>
    <w:rsid w:val="28413703"/>
    <w:rsid w:val="28549058"/>
    <w:rsid w:val="2861EDCB"/>
    <w:rsid w:val="28A684A1"/>
    <w:rsid w:val="28B8A8C7"/>
    <w:rsid w:val="2925CC87"/>
    <w:rsid w:val="293BD18E"/>
    <w:rsid w:val="293C0CA7"/>
    <w:rsid w:val="294A958F"/>
    <w:rsid w:val="29754D22"/>
    <w:rsid w:val="29B3A358"/>
    <w:rsid w:val="29B72AED"/>
    <w:rsid w:val="2A018ADB"/>
    <w:rsid w:val="2A10F43A"/>
    <w:rsid w:val="2A23AE9C"/>
    <w:rsid w:val="2A3491B0"/>
    <w:rsid w:val="2A4143E5"/>
    <w:rsid w:val="2A73C152"/>
    <w:rsid w:val="2A746366"/>
    <w:rsid w:val="2A8AC0A2"/>
    <w:rsid w:val="2AE4B196"/>
    <w:rsid w:val="2AE665F0"/>
    <w:rsid w:val="2AF4D7F5"/>
    <w:rsid w:val="2AFFAC22"/>
    <w:rsid w:val="2B30ADD9"/>
    <w:rsid w:val="2B56D054"/>
    <w:rsid w:val="2B8AD15E"/>
    <w:rsid w:val="2C0378CE"/>
    <w:rsid w:val="2C0960CC"/>
    <w:rsid w:val="2C32B143"/>
    <w:rsid w:val="2C3BE1DD"/>
    <w:rsid w:val="2C6B6C4C"/>
    <w:rsid w:val="2C8081F7"/>
    <w:rsid w:val="2CD9343C"/>
    <w:rsid w:val="2D018D68"/>
    <w:rsid w:val="2D098AE8"/>
    <w:rsid w:val="2D5FCFCE"/>
    <w:rsid w:val="2D86DA52"/>
    <w:rsid w:val="2D9C176D"/>
    <w:rsid w:val="2DA82E5F"/>
    <w:rsid w:val="2DCC1C8F"/>
    <w:rsid w:val="2E11FC5A"/>
    <w:rsid w:val="2E17481C"/>
    <w:rsid w:val="2E3C2642"/>
    <w:rsid w:val="2EE712D8"/>
    <w:rsid w:val="2F0040F0"/>
    <w:rsid w:val="2F089A53"/>
    <w:rsid w:val="2F327C50"/>
    <w:rsid w:val="2F5650B3"/>
    <w:rsid w:val="2F7A02AF"/>
    <w:rsid w:val="2F98F2D5"/>
    <w:rsid w:val="2FC77FCA"/>
    <w:rsid w:val="300B6517"/>
    <w:rsid w:val="3059441E"/>
    <w:rsid w:val="307164C4"/>
    <w:rsid w:val="30A922DA"/>
    <w:rsid w:val="30BDA487"/>
    <w:rsid w:val="30F6F14C"/>
    <w:rsid w:val="31062266"/>
    <w:rsid w:val="31106884"/>
    <w:rsid w:val="31183FD4"/>
    <w:rsid w:val="3127185D"/>
    <w:rsid w:val="3184C34B"/>
    <w:rsid w:val="31AAB040"/>
    <w:rsid w:val="32124523"/>
    <w:rsid w:val="323E56A9"/>
    <w:rsid w:val="330A33BE"/>
    <w:rsid w:val="335C2B27"/>
    <w:rsid w:val="3389260F"/>
    <w:rsid w:val="3395115C"/>
    <w:rsid w:val="33BBCFC6"/>
    <w:rsid w:val="33E7409B"/>
    <w:rsid w:val="33F23094"/>
    <w:rsid w:val="34207780"/>
    <w:rsid w:val="349D9225"/>
    <w:rsid w:val="34AA1813"/>
    <w:rsid w:val="34B9E9D4"/>
    <w:rsid w:val="34E9955D"/>
    <w:rsid w:val="3512FB6D"/>
    <w:rsid w:val="35274876"/>
    <w:rsid w:val="354E9A0C"/>
    <w:rsid w:val="355167C6"/>
    <w:rsid w:val="356A3552"/>
    <w:rsid w:val="35ADC628"/>
    <w:rsid w:val="35BC976C"/>
    <w:rsid w:val="36144D0C"/>
    <w:rsid w:val="3624CE88"/>
    <w:rsid w:val="3695333E"/>
    <w:rsid w:val="36CAF72A"/>
    <w:rsid w:val="3709E7E0"/>
    <w:rsid w:val="3715BCCA"/>
    <w:rsid w:val="3781F0C2"/>
    <w:rsid w:val="37BA8CCF"/>
    <w:rsid w:val="37C146F8"/>
    <w:rsid w:val="37D532E7"/>
    <w:rsid w:val="38454C0A"/>
    <w:rsid w:val="3849835C"/>
    <w:rsid w:val="38525718"/>
    <w:rsid w:val="386AA26D"/>
    <w:rsid w:val="38834444"/>
    <w:rsid w:val="3884D9A8"/>
    <w:rsid w:val="38B338EB"/>
    <w:rsid w:val="38C84798"/>
    <w:rsid w:val="38E5DF7E"/>
    <w:rsid w:val="38E7527A"/>
    <w:rsid w:val="390FC808"/>
    <w:rsid w:val="394427AE"/>
    <w:rsid w:val="399797DD"/>
    <w:rsid w:val="399AF4ED"/>
    <w:rsid w:val="39AF35B2"/>
    <w:rsid w:val="39E34E03"/>
    <w:rsid w:val="3A3AD227"/>
    <w:rsid w:val="3A4F094C"/>
    <w:rsid w:val="3A4F514D"/>
    <w:rsid w:val="3A585CCC"/>
    <w:rsid w:val="3A5B91FE"/>
    <w:rsid w:val="3A76E032"/>
    <w:rsid w:val="3A822F6D"/>
    <w:rsid w:val="3A960859"/>
    <w:rsid w:val="3AB950C5"/>
    <w:rsid w:val="3AE39BC4"/>
    <w:rsid w:val="3B0E2B3D"/>
    <w:rsid w:val="3B195997"/>
    <w:rsid w:val="3B3FB2FE"/>
    <w:rsid w:val="3B5909DC"/>
    <w:rsid w:val="3BA0C79F"/>
    <w:rsid w:val="3BC5ACC4"/>
    <w:rsid w:val="3BC6D11A"/>
    <w:rsid w:val="3BD60EC5"/>
    <w:rsid w:val="3BFEF5B4"/>
    <w:rsid w:val="3C0C7C97"/>
    <w:rsid w:val="3C4459DF"/>
    <w:rsid w:val="3C7B3D25"/>
    <w:rsid w:val="3D15F8EC"/>
    <w:rsid w:val="3D6D0B9B"/>
    <w:rsid w:val="3D9C8751"/>
    <w:rsid w:val="3DAAAE88"/>
    <w:rsid w:val="3DC0E023"/>
    <w:rsid w:val="3DD8C20B"/>
    <w:rsid w:val="3DF4157E"/>
    <w:rsid w:val="3E068F8F"/>
    <w:rsid w:val="3E2A0856"/>
    <w:rsid w:val="3E2A5CA0"/>
    <w:rsid w:val="3E39D92B"/>
    <w:rsid w:val="3E557EDC"/>
    <w:rsid w:val="3E65FAF0"/>
    <w:rsid w:val="3E71D2AA"/>
    <w:rsid w:val="3EC80CBD"/>
    <w:rsid w:val="3EC8DD9E"/>
    <w:rsid w:val="3ED659D3"/>
    <w:rsid w:val="3F0E54CB"/>
    <w:rsid w:val="3F5985DC"/>
    <w:rsid w:val="3F88E5F9"/>
    <w:rsid w:val="3FA9B05E"/>
    <w:rsid w:val="3FB2DDE7"/>
    <w:rsid w:val="3FE831D5"/>
    <w:rsid w:val="4001CB51"/>
    <w:rsid w:val="4072F3BD"/>
    <w:rsid w:val="407C3305"/>
    <w:rsid w:val="40A4AC5D"/>
    <w:rsid w:val="40A582B4"/>
    <w:rsid w:val="40BA0CDF"/>
    <w:rsid w:val="40F8D510"/>
    <w:rsid w:val="413471DA"/>
    <w:rsid w:val="416A9603"/>
    <w:rsid w:val="41967CEE"/>
    <w:rsid w:val="41970258"/>
    <w:rsid w:val="419AF3CF"/>
    <w:rsid w:val="419CB6A8"/>
    <w:rsid w:val="41D81113"/>
    <w:rsid w:val="41D873ED"/>
    <w:rsid w:val="41DBBFC0"/>
    <w:rsid w:val="420779BB"/>
    <w:rsid w:val="421A34E7"/>
    <w:rsid w:val="421E8D06"/>
    <w:rsid w:val="422A4CD0"/>
    <w:rsid w:val="422A75CA"/>
    <w:rsid w:val="422BB19C"/>
    <w:rsid w:val="42407CBE"/>
    <w:rsid w:val="42CFF4CA"/>
    <w:rsid w:val="42FF33DF"/>
    <w:rsid w:val="431BF811"/>
    <w:rsid w:val="433ADCC4"/>
    <w:rsid w:val="433FB896"/>
    <w:rsid w:val="4347CE97"/>
    <w:rsid w:val="43496558"/>
    <w:rsid w:val="4358BA1A"/>
    <w:rsid w:val="437F67FC"/>
    <w:rsid w:val="4380F110"/>
    <w:rsid w:val="439CF46A"/>
    <w:rsid w:val="43EF543A"/>
    <w:rsid w:val="44242D34"/>
    <w:rsid w:val="44470884"/>
    <w:rsid w:val="446C73B4"/>
    <w:rsid w:val="446CBB86"/>
    <w:rsid w:val="448B7AB1"/>
    <w:rsid w:val="44A3CDF2"/>
    <w:rsid w:val="44B5F218"/>
    <w:rsid w:val="44B63423"/>
    <w:rsid w:val="44CA197D"/>
    <w:rsid w:val="44F58502"/>
    <w:rsid w:val="45346B53"/>
    <w:rsid w:val="456B2DF6"/>
    <w:rsid w:val="456D224C"/>
    <w:rsid w:val="45C98099"/>
    <w:rsid w:val="45D213C8"/>
    <w:rsid w:val="45DD31C8"/>
    <w:rsid w:val="45DE81F6"/>
    <w:rsid w:val="45F556A4"/>
    <w:rsid w:val="462D6405"/>
    <w:rsid w:val="4630958D"/>
    <w:rsid w:val="469A92DB"/>
    <w:rsid w:val="46A540A4"/>
    <w:rsid w:val="46BEC97A"/>
    <w:rsid w:val="46E1A9CD"/>
    <w:rsid w:val="46FD2688"/>
    <w:rsid w:val="470CDFDD"/>
    <w:rsid w:val="47241015"/>
    <w:rsid w:val="47300EBF"/>
    <w:rsid w:val="473889AF"/>
    <w:rsid w:val="475B6304"/>
    <w:rsid w:val="476CA58E"/>
    <w:rsid w:val="477A1DDD"/>
    <w:rsid w:val="47C4BBDB"/>
    <w:rsid w:val="47F2F004"/>
    <w:rsid w:val="47FBA742"/>
    <w:rsid w:val="4800C1AB"/>
    <w:rsid w:val="4801AAF9"/>
    <w:rsid w:val="481E7AF8"/>
    <w:rsid w:val="482E2742"/>
    <w:rsid w:val="48376ABB"/>
    <w:rsid w:val="48867DFB"/>
    <w:rsid w:val="489931B7"/>
    <w:rsid w:val="48B03458"/>
    <w:rsid w:val="4925E13A"/>
    <w:rsid w:val="492BB9B5"/>
    <w:rsid w:val="4972C051"/>
    <w:rsid w:val="498EC065"/>
    <w:rsid w:val="49B9996A"/>
    <w:rsid w:val="49C4F5C9"/>
    <w:rsid w:val="4A212C11"/>
    <w:rsid w:val="4A3075AA"/>
    <w:rsid w:val="4A4AB923"/>
    <w:rsid w:val="4A4DF9F0"/>
    <w:rsid w:val="4A64B854"/>
    <w:rsid w:val="4A6BF51F"/>
    <w:rsid w:val="4A9261E2"/>
    <w:rsid w:val="4ABF8336"/>
    <w:rsid w:val="4AEBCD03"/>
    <w:rsid w:val="4AEBEAC6"/>
    <w:rsid w:val="4B1A3377"/>
    <w:rsid w:val="4B28D6AB"/>
    <w:rsid w:val="4B544067"/>
    <w:rsid w:val="4B79EB33"/>
    <w:rsid w:val="4BDE87B1"/>
    <w:rsid w:val="4BF06E40"/>
    <w:rsid w:val="4C076CDE"/>
    <w:rsid w:val="4C2EF181"/>
    <w:rsid w:val="4C6FD123"/>
    <w:rsid w:val="4C72215D"/>
    <w:rsid w:val="4C936292"/>
    <w:rsid w:val="4CB72D78"/>
    <w:rsid w:val="4CBB629E"/>
    <w:rsid w:val="4D43706A"/>
    <w:rsid w:val="4D4B1F8D"/>
    <w:rsid w:val="4D62B595"/>
    <w:rsid w:val="4D961FC1"/>
    <w:rsid w:val="4DE4D4C1"/>
    <w:rsid w:val="4DFEF2D0"/>
    <w:rsid w:val="4E4C8482"/>
    <w:rsid w:val="4E68E23D"/>
    <w:rsid w:val="4E6F0BA9"/>
    <w:rsid w:val="4E9B886E"/>
    <w:rsid w:val="4EC50BD0"/>
    <w:rsid w:val="4EDFF85D"/>
    <w:rsid w:val="4EE71463"/>
    <w:rsid w:val="4EFAC6CF"/>
    <w:rsid w:val="4F15E6A9"/>
    <w:rsid w:val="4F1AA3B9"/>
    <w:rsid w:val="4F218E5F"/>
    <w:rsid w:val="4F4A265E"/>
    <w:rsid w:val="4F576563"/>
    <w:rsid w:val="4F67E142"/>
    <w:rsid w:val="4F7CAE39"/>
    <w:rsid w:val="4F803B92"/>
    <w:rsid w:val="4FD21DD4"/>
    <w:rsid w:val="50076881"/>
    <w:rsid w:val="500CDF2B"/>
    <w:rsid w:val="50790F6C"/>
    <w:rsid w:val="509963E8"/>
    <w:rsid w:val="50A9CBCF"/>
    <w:rsid w:val="51B69484"/>
    <w:rsid w:val="51C3699F"/>
    <w:rsid w:val="51F00873"/>
    <w:rsid w:val="52125423"/>
    <w:rsid w:val="5221BF16"/>
    <w:rsid w:val="5248A202"/>
    <w:rsid w:val="5255413C"/>
    <w:rsid w:val="528B732A"/>
    <w:rsid w:val="52A0E915"/>
    <w:rsid w:val="52A4AB9A"/>
    <w:rsid w:val="52F1A7DB"/>
    <w:rsid w:val="52F39E75"/>
    <w:rsid w:val="530C0FD9"/>
    <w:rsid w:val="537C71DA"/>
    <w:rsid w:val="537D1573"/>
    <w:rsid w:val="53A0D929"/>
    <w:rsid w:val="53B95A5A"/>
    <w:rsid w:val="53D090A4"/>
    <w:rsid w:val="540858E6"/>
    <w:rsid w:val="544B467F"/>
    <w:rsid w:val="54673DB3"/>
    <w:rsid w:val="5482DEE6"/>
    <w:rsid w:val="549B6253"/>
    <w:rsid w:val="54E0AB38"/>
    <w:rsid w:val="55050C33"/>
    <w:rsid w:val="552A3DFF"/>
    <w:rsid w:val="552F4E34"/>
    <w:rsid w:val="552F9054"/>
    <w:rsid w:val="553E32FB"/>
    <w:rsid w:val="555F931D"/>
    <w:rsid w:val="559F25D7"/>
    <w:rsid w:val="55BC6F4A"/>
    <w:rsid w:val="55C57230"/>
    <w:rsid w:val="55D0C8D7"/>
    <w:rsid w:val="55EF436D"/>
    <w:rsid w:val="55EF5E4E"/>
    <w:rsid w:val="563E2822"/>
    <w:rsid w:val="564F5B49"/>
    <w:rsid w:val="5654E14A"/>
    <w:rsid w:val="5660F531"/>
    <w:rsid w:val="56895950"/>
    <w:rsid w:val="56BC148D"/>
    <w:rsid w:val="56E08932"/>
    <w:rsid w:val="5711820B"/>
    <w:rsid w:val="5714E5FF"/>
    <w:rsid w:val="57271C53"/>
    <w:rsid w:val="5769C4CC"/>
    <w:rsid w:val="5779DF46"/>
    <w:rsid w:val="577ACE66"/>
    <w:rsid w:val="577E4C96"/>
    <w:rsid w:val="5780CA38"/>
    <w:rsid w:val="583CACF5"/>
    <w:rsid w:val="584C2164"/>
    <w:rsid w:val="5856C16C"/>
    <w:rsid w:val="585880C9"/>
    <w:rsid w:val="5884339A"/>
    <w:rsid w:val="5885CCD8"/>
    <w:rsid w:val="58BE3D19"/>
    <w:rsid w:val="58CA95E7"/>
    <w:rsid w:val="58DB3C75"/>
    <w:rsid w:val="59023E2E"/>
    <w:rsid w:val="596F40A9"/>
    <w:rsid w:val="597FE960"/>
    <w:rsid w:val="59E07574"/>
    <w:rsid w:val="59ED5A2D"/>
    <w:rsid w:val="5A01A3BB"/>
    <w:rsid w:val="5A02867B"/>
    <w:rsid w:val="5A0CFE6F"/>
    <w:rsid w:val="5A30BC86"/>
    <w:rsid w:val="5A4EC4E8"/>
    <w:rsid w:val="5A5EBD15"/>
    <w:rsid w:val="5AC19A2E"/>
    <w:rsid w:val="5B01E922"/>
    <w:rsid w:val="5B2170A8"/>
    <w:rsid w:val="5B5F1C29"/>
    <w:rsid w:val="5B718DCA"/>
    <w:rsid w:val="5BA8DD75"/>
    <w:rsid w:val="5BC3FE50"/>
    <w:rsid w:val="5BCCB34C"/>
    <w:rsid w:val="5BD3346A"/>
    <w:rsid w:val="5BD65130"/>
    <w:rsid w:val="5BDA4C58"/>
    <w:rsid w:val="5C329475"/>
    <w:rsid w:val="5C49CF72"/>
    <w:rsid w:val="5C58B27F"/>
    <w:rsid w:val="5C90C2C3"/>
    <w:rsid w:val="5C93A7A8"/>
    <w:rsid w:val="5C9F4187"/>
    <w:rsid w:val="5CC5C97E"/>
    <w:rsid w:val="5CE52CB4"/>
    <w:rsid w:val="5CF50EE7"/>
    <w:rsid w:val="5D0A5802"/>
    <w:rsid w:val="5D110A4A"/>
    <w:rsid w:val="5D122DB4"/>
    <w:rsid w:val="5D471443"/>
    <w:rsid w:val="5D615A0E"/>
    <w:rsid w:val="5D67F05F"/>
    <w:rsid w:val="5D681280"/>
    <w:rsid w:val="5D788AFE"/>
    <w:rsid w:val="5D9B1F73"/>
    <w:rsid w:val="5DA06B35"/>
    <w:rsid w:val="5DE9BFEB"/>
    <w:rsid w:val="5DEF3E1F"/>
    <w:rsid w:val="5DF29654"/>
    <w:rsid w:val="5E2FBCA3"/>
    <w:rsid w:val="5E3989E4"/>
    <w:rsid w:val="5E3B11E8"/>
    <w:rsid w:val="5E6596C4"/>
    <w:rsid w:val="5E706A34"/>
    <w:rsid w:val="5E767F93"/>
    <w:rsid w:val="5E80DA37"/>
    <w:rsid w:val="5E894E47"/>
    <w:rsid w:val="5E8A62B2"/>
    <w:rsid w:val="5E8DE7EE"/>
    <w:rsid w:val="5EB9C6ED"/>
    <w:rsid w:val="5EFF87E5"/>
    <w:rsid w:val="5F470366"/>
    <w:rsid w:val="5FBB699E"/>
    <w:rsid w:val="5FDE03F9"/>
    <w:rsid w:val="5FE46A01"/>
    <w:rsid w:val="60251EA8"/>
    <w:rsid w:val="602EB3E6"/>
    <w:rsid w:val="60420440"/>
    <w:rsid w:val="60570F63"/>
    <w:rsid w:val="608C251E"/>
    <w:rsid w:val="608F457F"/>
    <w:rsid w:val="609DE57D"/>
    <w:rsid w:val="60AA6694"/>
    <w:rsid w:val="60E5688F"/>
    <w:rsid w:val="6101563A"/>
    <w:rsid w:val="616C2788"/>
    <w:rsid w:val="617B50ED"/>
    <w:rsid w:val="6189FDE9"/>
    <w:rsid w:val="61B1CAED"/>
    <w:rsid w:val="61D2C3A3"/>
    <w:rsid w:val="622AD59E"/>
    <w:rsid w:val="625877FE"/>
    <w:rsid w:val="6273DC58"/>
    <w:rsid w:val="627CDB2A"/>
    <w:rsid w:val="62826417"/>
    <w:rsid w:val="628AE546"/>
    <w:rsid w:val="629C9518"/>
    <w:rsid w:val="62B39377"/>
    <w:rsid w:val="6301E573"/>
    <w:rsid w:val="634CA56E"/>
    <w:rsid w:val="63528AE6"/>
    <w:rsid w:val="635D91ED"/>
    <w:rsid w:val="63B1E604"/>
    <w:rsid w:val="63B8911C"/>
    <w:rsid w:val="63D69539"/>
    <w:rsid w:val="63D7F153"/>
    <w:rsid w:val="63F6F2BF"/>
    <w:rsid w:val="6461ABAC"/>
    <w:rsid w:val="64A1ABFD"/>
    <w:rsid w:val="64A3D96F"/>
    <w:rsid w:val="64E5BC31"/>
    <w:rsid w:val="64E60843"/>
    <w:rsid w:val="64F8D50E"/>
    <w:rsid w:val="6514F061"/>
    <w:rsid w:val="652B216C"/>
    <w:rsid w:val="652D83AF"/>
    <w:rsid w:val="657408D7"/>
    <w:rsid w:val="657B1FE7"/>
    <w:rsid w:val="657E5342"/>
    <w:rsid w:val="65C31A24"/>
    <w:rsid w:val="6613A6C2"/>
    <w:rsid w:val="6638805E"/>
    <w:rsid w:val="664C079F"/>
    <w:rsid w:val="667EE006"/>
    <w:rsid w:val="668312BF"/>
    <w:rsid w:val="6695286C"/>
    <w:rsid w:val="669ABDE8"/>
    <w:rsid w:val="66A67EF5"/>
    <w:rsid w:val="66B668E6"/>
    <w:rsid w:val="671DF23F"/>
    <w:rsid w:val="672986B2"/>
    <w:rsid w:val="672F70B4"/>
    <w:rsid w:val="674E6003"/>
    <w:rsid w:val="6767DFAD"/>
    <w:rsid w:val="67687A90"/>
    <w:rsid w:val="6768EBF6"/>
    <w:rsid w:val="678CA911"/>
    <w:rsid w:val="6798B340"/>
    <w:rsid w:val="679C0120"/>
    <w:rsid w:val="67A43662"/>
    <w:rsid w:val="67D450BF"/>
    <w:rsid w:val="6811465E"/>
    <w:rsid w:val="6822B3D7"/>
    <w:rsid w:val="685EDDF5"/>
    <w:rsid w:val="688819A6"/>
    <w:rsid w:val="689B084F"/>
    <w:rsid w:val="68DCDA5E"/>
    <w:rsid w:val="68F985C3"/>
    <w:rsid w:val="69774A92"/>
    <w:rsid w:val="69867FD4"/>
    <w:rsid w:val="698AAA6F"/>
    <w:rsid w:val="698E74D9"/>
    <w:rsid w:val="69A5B15F"/>
    <w:rsid w:val="69D47CA4"/>
    <w:rsid w:val="69D5DF7B"/>
    <w:rsid w:val="69E626E4"/>
    <w:rsid w:val="69F78E4C"/>
    <w:rsid w:val="6A0234EC"/>
    <w:rsid w:val="6A6F6EE4"/>
    <w:rsid w:val="6A9EF34E"/>
    <w:rsid w:val="6AC449D3"/>
    <w:rsid w:val="6B2B5C61"/>
    <w:rsid w:val="6B669EAF"/>
    <w:rsid w:val="6B6FBED5"/>
    <w:rsid w:val="6B7DF7BA"/>
    <w:rsid w:val="6B9BD3AC"/>
    <w:rsid w:val="6BAD5D1B"/>
    <w:rsid w:val="6BBB0E1A"/>
    <w:rsid w:val="6BCD1FB8"/>
    <w:rsid w:val="6BD9C5C0"/>
    <w:rsid w:val="6C29EB0C"/>
    <w:rsid w:val="6C367D39"/>
    <w:rsid w:val="6C5973CB"/>
    <w:rsid w:val="6CE29A01"/>
    <w:rsid w:val="6D101528"/>
    <w:rsid w:val="6D134027"/>
    <w:rsid w:val="6D21BDA1"/>
    <w:rsid w:val="6D87C763"/>
    <w:rsid w:val="6D88EE25"/>
    <w:rsid w:val="6D9690A9"/>
    <w:rsid w:val="6D9B9D89"/>
    <w:rsid w:val="6DE2C238"/>
    <w:rsid w:val="6E1C1471"/>
    <w:rsid w:val="6E228428"/>
    <w:rsid w:val="6E3D5FEB"/>
    <w:rsid w:val="6E49AC33"/>
    <w:rsid w:val="6E5FE0D3"/>
    <w:rsid w:val="6E76E456"/>
    <w:rsid w:val="6EB018B6"/>
    <w:rsid w:val="6EEF975D"/>
    <w:rsid w:val="6EF29608"/>
    <w:rsid w:val="6F4370A1"/>
    <w:rsid w:val="6F687C34"/>
    <w:rsid w:val="6F6E0148"/>
    <w:rsid w:val="6F9CACD9"/>
    <w:rsid w:val="6FB846C2"/>
    <w:rsid w:val="6FE49601"/>
    <w:rsid w:val="700B5093"/>
    <w:rsid w:val="70432FF8"/>
    <w:rsid w:val="704422CF"/>
    <w:rsid w:val="70516940"/>
    <w:rsid w:val="7087C5BE"/>
    <w:rsid w:val="709AAEBA"/>
    <w:rsid w:val="70D92E19"/>
    <w:rsid w:val="7115DD08"/>
    <w:rsid w:val="71714108"/>
    <w:rsid w:val="7197E737"/>
    <w:rsid w:val="71FFB0B0"/>
    <w:rsid w:val="7211973F"/>
    <w:rsid w:val="7223961F"/>
    <w:rsid w:val="723D06BD"/>
    <w:rsid w:val="723F8B9B"/>
    <w:rsid w:val="7262A7CE"/>
    <w:rsid w:val="72656C53"/>
    <w:rsid w:val="726EF5F8"/>
    <w:rsid w:val="7272E963"/>
    <w:rsid w:val="728217E4"/>
    <w:rsid w:val="72AF139B"/>
    <w:rsid w:val="72C11389"/>
    <w:rsid w:val="72C90711"/>
    <w:rsid w:val="72DFDE19"/>
    <w:rsid w:val="72F149CE"/>
    <w:rsid w:val="73258991"/>
    <w:rsid w:val="7353300D"/>
    <w:rsid w:val="735BAEC8"/>
    <w:rsid w:val="7374B1EC"/>
    <w:rsid w:val="737679E1"/>
    <w:rsid w:val="73787753"/>
    <w:rsid w:val="7378FCBD"/>
    <w:rsid w:val="737D5F5E"/>
    <w:rsid w:val="7398DDD9"/>
    <w:rsid w:val="73C23EFF"/>
    <w:rsid w:val="73C6C9F3"/>
    <w:rsid w:val="73D822C8"/>
    <w:rsid w:val="7416E1C4"/>
    <w:rsid w:val="7424E697"/>
    <w:rsid w:val="7429C647"/>
    <w:rsid w:val="744CE998"/>
    <w:rsid w:val="745203BC"/>
    <w:rsid w:val="74548654"/>
    <w:rsid w:val="7462F07D"/>
    <w:rsid w:val="74B6442E"/>
    <w:rsid w:val="74C864BC"/>
    <w:rsid w:val="74E4F8C1"/>
    <w:rsid w:val="751F5FCC"/>
    <w:rsid w:val="756E9900"/>
    <w:rsid w:val="759BF68C"/>
    <w:rsid w:val="75B81FA8"/>
    <w:rsid w:val="75C596A8"/>
    <w:rsid w:val="75C6CDC2"/>
    <w:rsid w:val="75E70B47"/>
    <w:rsid w:val="760866C1"/>
    <w:rsid w:val="76159DBB"/>
    <w:rsid w:val="7628EA90"/>
    <w:rsid w:val="76537502"/>
    <w:rsid w:val="767F24D2"/>
    <w:rsid w:val="76831897"/>
    <w:rsid w:val="76CF8B6E"/>
    <w:rsid w:val="76DE7AC0"/>
    <w:rsid w:val="76E673BE"/>
    <w:rsid w:val="76E826F6"/>
    <w:rsid w:val="76EC9319"/>
    <w:rsid w:val="76F0C7E1"/>
    <w:rsid w:val="76F908C8"/>
    <w:rsid w:val="77026EB1"/>
    <w:rsid w:val="7705F840"/>
    <w:rsid w:val="773DD1C4"/>
    <w:rsid w:val="7750E832"/>
    <w:rsid w:val="77866570"/>
    <w:rsid w:val="77B7B02D"/>
    <w:rsid w:val="77D24946"/>
    <w:rsid w:val="77E5551D"/>
    <w:rsid w:val="7825A214"/>
    <w:rsid w:val="7867A6BC"/>
    <w:rsid w:val="78769266"/>
    <w:rsid w:val="78F89403"/>
    <w:rsid w:val="79148A0D"/>
    <w:rsid w:val="793EB3AD"/>
    <w:rsid w:val="795A242A"/>
    <w:rsid w:val="79A0AD04"/>
    <w:rsid w:val="7A04D66C"/>
    <w:rsid w:val="7A10930C"/>
    <w:rsid w:val="7A28B92A"/>
    <w:rsid w:val="7A406ED5"/>
    <w:rsid w:val="7A5E57D5"/>
    <w:rsid w:val="7A9907CB"/>
    <w:rsid w:val="7AC69C8A"/>
    <w:rsid w:val="7B06253B"/>
    <w:rsid w:val="7B5E084A"/>
    <w:rsid w:val="7B6B344F"/>
    <w:rsid w:val="7B73708C"/>
    <w:rsid w:val="7B8413EA"/>
    <w:rsid w:val="7B9BB8DE"/>
    <w:rsid w:val="7BA4374B"/>
    <w:rsid w:val="7BAB9C37"/>
    <w:rsid w:val="7BE8494A"/>
    <w:rsid w:val="7C08CB4C"/>
    <w:rsid w:val="7C7723F2"/>
    <w:rsid w:val="7CAC0EDD"/>
    <w:rsid w:val="7CAE4296"/>
    <w:rsid w:val="7CAF82EB"/>
    <w:rsid w:val="7CB356EE"/>
    <w:rsid w:val="7CB8C640"/>
    <w:rsid w:val="7CF1A402"/>
    <w:rsid w:val="7D122E40"/>
    <w:rsid w:val="7D2B5614"/>
    <w:rsid w:val="7D37893F"/>
    <w:rsid w:val="7D59B7E8"/>
    <w:rsid w:val="7D6394D4"/>
    <w:rsid w:val="7D8E1F48"/>
    <w:rsid w:val="7DA1F3AB"/>
    <w:rsid w:val="7DA90E2B"/>
    <w:rsid w:val="7E0B5031"/>
    <w:rsid w:val="7E12F453"/>
    <w:rsid w:val="7E4A7374"/>
    <w:rsid w:val="7E54D7D0"/>
    <w:rsid w:val="7E75F418"/>
    <w:rsid w:val="7E92723F"/>
    <w:rsid w:val="7EA8A2AF"/>
    <w:rsid w:val="7EC015D8"/>
    <w:rsid w:val="7EC08052"/>
    <w:rsid w:val="7ECADBD2"/>
    <w:rsid w:val="7ECB8C8E"/>
    <w:rsid w:val="7EE3F769"/>
    <w:rsid w:val="7EE91F47"/>
    <w:rsid w:val="7EEA5F7E"/>
    <w:rsid w:val="7F3B7555"/>
    <w:rsid w:val="7F4BE159"/>
    <w:rsid w:val="7F976E52"/>
    <w:rsid w:val="7FA8217D"/>
    <w:rsid w:val="7FEDDBD9"/>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04CB92"/>
  <w15:docId w15:val="{22230326-6192-4C93-AF2F-FDCF72A9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uiPriority w:val="1"/>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uiPriority w:val="1"/>
    <w:qForma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aliases w:val="CEP Bullet List"/>
    <w:basedOn w:val="Normal"/>
    <w:link w:val="ListParagraphChar"/>
    <w:uiPriority w:val="34"/>
    <w:qFormat/>
    <w:rsid w:val="00976998"/>
    <w:pPr>
      <w:tabs>
        <w:tab w:val="clear" w:pos="1134"/>
      </w:tabs>
      <w:ind w:left="720"/>
      <w:contextualSpacing/>
      <w:jc w:val="left"/>
    </w:pPr>
    <w:rPr>
      <w:rFonts w:ascii="Times New Roman" w:eastAsia="Times New Roman" w:hAnsi="Times New Roman" w:cs="Times New Roman"/>
      <w:sz w:val="24"/>
      <w:szCs w:val="24"/>
      <w:lang w:val="fr-CH" w:eastAsia="fr-FR"/>
    </w:rPr>
  </w:style>
  <w:style w:type="character" w:customStyle="1" w:styleId="ListParagraphChar">
    <w:name w:val="List Paragraph Char"/>
    <w:aliases w:val="CEP Bullet List Char"/>
    <w:basedOn w:val="DefaultParagraphFont"/>
    <w:link w:val="ListParagraph"/>
    <w:uiPriority w:val="34"/>
    <w:rsid w:val="00976998"/>
    <w:rPr>
      <w:rFonts w:eastAsia="Times New Roman"/>
      <w:sz w:val="24"/>
      <w:szCs w:val="24"/>
      <w:lang w:val="fr-CH" w:eastAsia="fr-FR"/>
    </w:rPr>
  </w:style>
  <w:style w:type="paragraph" w:customStyle="1" w:styleId="Bodytext1">
    <w:name w:val="Body_text"/>
    <w:basedOn w:val="Normal"/>
    <w:qFormat/>
    <w:rsid w:val="00413785"/>
    <w:pPr>
      <w:tabs>
        <w:tab w:val="clear" w:pos="1134"/>
        <w:tab w:val="left" w:pos="1120"/>
      </w:tabs>
      <w:spacing w:after="240" w:line="240" w:lineRule="exact"/>
      <w:jc w:val="left"/>
    </w:pPr>
    <w:rPr>
      <w:rFonts w:ascii="Calibri" w:eastAsia="DengXian" w:hAnsi="Calibri" w:cs="Times New Roman"/>
      <w:sz w:val="22"/>
      <w:szCs w:val="22"/>
      <w:lang w:val="fr-CH" w:eastAsia="zh-CN"/>
    </w:rPr>
  </w:style>
  <w:style w:type="character" w:customStyle="1" w:styleId="normaltextrun">
    <w:name w:val="normaltextrun"/>
    <w:basedOn w:val="DefaultParagraphFont"/>
    <w:rsid w:val="00B557F1"/>
  </w:style>
  <w:style w:type="paragraph" w:styleId="Revision">
    <w:name w:val="Revision"/>
    <w:hidden/>
    <w:semiHidden/>
    <w:rsid w:val="005D3C0E"/>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822159583">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rary.wmo.int/doc_num.php?explnum_id=9828" TargetMode="External"/><Relationship Id="rId21" Type="http://schemas.openxmlformats.org/officeDocument/2006/relationships/hyperlink" Target="https://library.wmo.int/doc_num.php?explnum_id=11112" TargetMode="External"/><Relationship Id="rId42" Type="http://schemas.openxmlformats.org/officeDocument/2006/relationships/hyperlink" Target="https://library.wmo.int/doc_num.php?explnum_id=4241" TargetMode="External"/><Relationship Id="rId47" Type="http://schemas.openxmlformats.org/officeDocument/2006/relationships/hyperlink" Target="https://library.wmo.int/doc_num.php?explnum_id=9828" TargetMode="External"/><Relationship Id="rId63" Type="http://schemas.openxmlformats.org/officeDocument/2006/relationships/hyperlink" Target="https://library.wmo.int/doc_num.php?explnum_id=9828" TargetMode="External"/><Relationship Id="rId68" Type="http://schemas.openxmlformats.org/officeDocument/2006/relationships/hyperlink" Target="https://library.wmo.int/doc_num.php?explnum_id=9828" TargetMode="External"/><Relationship Id="rId84" Type="http://schemas.openxmlformats.org/officeDocument/2006/relationships/hyperlink" Target="https://library.wmo.int/doc_num.php?explnum_id=5176" TargetMode="External"/><Relationship Id="rId89" Type="http://schemas.openxmlformats.org/officeDocument/2006/relationships/header" Target="header6.xml"/><Relationship Id="rId16" Type="http://schemas.openxmlformats.org/officeDocument/2006/relationships/hyperlink" Target="https://library.wmo.int/doc_num.php?explnum_id=9828" TargetMode="External"/><Relationship Id="rId11" Type="http://schemas.openxmlformats.org/officeDocument/2006/relationships/image" Target="media/image1.jpeg"/><Relationship Id="rId32" Type="http://schemas.openxmlformats.org/officeDocument/2006/relationships/hyperlink" Target="https://library.wmo.int/doc_num.php?explnum_id=9828" TargetMode="External"/><Relationship Id="rId37" Type="http://schemas.openxmlformats.org/officeDocument/2006/relationships/hyperlink" Target="https://library.wmo.int/doc_num.php?explnum_id=9828" TargetMode="External"/><Relationship Id="rId53" Type="http://schemas.openxmlformats.org/officeDocument/2006/relationships/hyperlink" Target="https://library.wmo.int/doc_num.php?explnum_id=9828" TargetMode="External"/><Relationship Id="rId58" Type="http://schemas.openxmlformats.org/officeDocument/2006/relationships/hyperlink" Target="https://library.wmo.int/doc_num.php?explnum_id=9828" TargetMode="External"/><Relationship Id="rId74" Type="http://schemas.openxmlformats.org/officeDocument/2006/relationships/hyperlink" Target="https://library.wmo.int/doc_num.php?explnum_id=11146" TargetMode="External"/><Relationship Id="rId79" Type="http://schemas.openxmlformats.org/officeDocument/2006/relationships/hyperlink" Target="https://library.wmo.int/doc_num.php?explnum_id=9828"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eader" Target="header3.xml"/><Relationship Id="rId22" Type="http://schemas.openxmlformats.org/officeDocument/2006/relationships/hyperlink" Target="https://library.wmo.int/doc_num.php?explnum_id=5176" TargetMode="External"/><Relationship Id="rId27" Type="http://schemas.openxmlformats.org/officeDocument/2006/relationships/hyperlink" Target="https://library.wmo.int/doc_num.php?explnum_id=9828" TargetMode="External"/><Relationship Id="rId30" Type="http://schemas.openxmlformats.org/officeDocument/2006/relationships/hyperlink" Target="https://library.wmo.int/doc_num.php?explnum_id=9828" TargetMode="External"/><Relationship Id="rId35" Type="http://schemas.openxmlformats.org/officeDocument/2006/relationships/hyperlink" Target="https://library.wmo.int/doc_num.php?explnum_id=9828" TargetMode="External"/><Relationship Id="rId43" Type="http://schemas.openxmlformats.org/officeDocument/2006/relationships/hyperlink" Target="https://library.wmo.int/doc_num.php?explnum_id=9828" TargetMode="External"/><Relationship Id="rId48" Type="http://schemas.openxmlformats.org/officeDocument/2006/relationships/hyperlink" Target="https://library.wmo.int/doc_num.php?explnum_id=9828" TargetMode="External"/><Relationship Id="rId56" Type="http://schemas.openxmlformats.org/officeDocument/2006/relationships/hyperlink" Target="https://library.wmo.int/doc_num.php?explnum_id=9828" TargetMode="External"/><Relationship Id="rId64" Type="http://schemas.openxmlformats.org/officeDocument/2006/relationships/hyperlink" Target="https://library.wmo.int/doc_num.php?explnum_id=9828" TargetMode="External"/><Relationship Id="rId69" Type="http://schemas.openxmlformats.org/officeDocument/2006/relationships/hyperlink" Target="https://library.wmo.int/doc_num.php?explnum_id=9827" TargetMode="External"/><Relationship Id="rId77" Type="http://schemas.openxmlformats.org/officeDocument/2006/relationships/hyperlink" Target="https://library.wmo.int/doc_num.php?explnum_id=3779" TargetMode="External"/><Relationship Id="rId8" Type="http://schemas.openxmlformats.org/officeDocument/2006/relationships/webSettings" Target="webSettings.xml"/><Relationship Id="rId51" Type="http://schemas.openxmlformats.org/officeDocument/2006/relationships/hyperlink" Target="https://library.wmo.int/doc_num.php?explnum_id=9828" TargetMode="External"/><Relationship Id="rId72" Type="http://schemas.openxmlformats.org/officeDocument/2006/relationships/hyperlink" Target="https://library.wmo.int/doc_num.php?explnum_id=11193" TargetMode="External"/><Relationship Id="rId80" Type="http://schemas.openxmlformats.org/officeDocument/2006/relationships/hyperlink" Target="https://library.wmo.int/doc_num.php?explnum_id=9828" TargetMode="External"/><Relationship Id="rId85" Type="http://schemas.openxmlformats.org/officeDocument/2006/relationships/hyperlink" Target="https://library.wmo.int/doc_num.php?explnum_id=3272"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library.wmo.int/doc_num.php?explnum_id=9828" TargetMode="External"/><Relationship Id="rId25" Type="http://schemas.openxmlformats.org/officeDocument/2006/relationships/hyperlink" Target="https://library.wmo.int/doc_num.php?explnum_id=5176" TargetMode="External"/><Relationship Id="rId33" Type="http://schemas.openxmlformats.org/officeDocument/2006/relationships/hyperlink" Target="https://library.wmo.int/doc_num.php?explnum_id=9828" TargetMode="External"/><Relationship Id="rId38" Type="http://schemas.openxmlformats.org/officeDocument/2006/relationships/hyperlink" Target="https://library.wmo.int/doc_num.php?explnum_id=5250" TargetMode="External"/><Relationship Id="rId46" Type="http://schemas.openxmlformats.org/officeDocument/2006/relationships/hyperlink" Target="https://library.wmo.int/doc_num.php?explnum_id=9828" TargetMode="External"/><Relationship Id="rId59" Type="http://schemas.openxmlformats.org/officeDocument/2006/relationships/hyperlink" Target="https://library.wmo.int/doc_num.php?explnum_id=9828" TargetMode="External"/><Relationship Id="rId67" Type="http://schemas.openxmlformats.org/officeDocument/2006/relationships/hyperlink" Target="https://library.wmo.int/doc_num.php?explnum_id=9828" TargetMode="External"/><Relationship Id="rId20" Type="http://schemas.openxmlformats.org/officeDocument/2006/relationships/hyperlink" Target="https://library.wmo.int/doc_num.php?explnum_id=11112" TargetMode="External"/><Relationship Id="rId41" Type="http://schemas.openxmlformats.org/officeDocument/2006/relationships/hyperlink" Target="https://library.wmo.int/doc_num.php?explnum_id=9828" TargetMode="External"/><Relationship Id="rId54" Type="http://schemas.openxmlformats.org/officeDocument/2006/relationships/hyperlink" Target="https://library.wmo.int/doc_num.php?explnum_id=11112" TargetMode="External"/><Relationship Id="rId62" Type="http://schemas.openxmlformats.org/officeDocument/2006/relationships/hyperlink" Target="https://library.wmo.int/doc_num.php?explnum_id=9828" TargetMode="External"/><Relationship Id="rId70" Type="http://schemas.openxmlformats.org/officeDocument/2006/relationships/hyperlink" Target="https://library.wmo.int/doc_num.php?explnum_id=9828" TargetMode="External"/><Relationship Id="rId75" Type="http://schemas.openxmlformats.org/officeDocument/2006/relationships/hyperlink" Target="https://library.wmo.int/doc_num.php?explnum_id=9828" TargetMode="External"/><Relationship Id="rId83" Type="http://schemas.openxmlformats.org/officeDocument/2006/relationships/hyperlink" Target="https://library.wmo.int/doc_num.php?explnum_id=10514" TargetMode="External"/><Relationship Id="rId88" Type="http://schemas.openxmlformats.org/officeDocument/2006/relationships/header" Target="header5.xml"/><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doc_num.php?explnum_id=9828" TargetMode="External"/><Relationship Id="rId23" Type="http://schemas.openxmlformats.org/officeDocument/2006/relationships/hyperlink" Target="https://library.wmo.int/doc_num.php?explnum_id=3406" TargetMode="External"/><Relationship Id="rId28" Type="http://schemas.openxmlformats.org/officeDocument/2006/relationships/hyperlink" Target="https://library.wmo.int/doc_num.php?explnum_id=11112" TargetMode="External"/><Relationship Id="rId36" Type="http://schemas.openxmlformats.org/officeDocument/2006/relationships/hyperlink" Target="https://library.wmo.int/doc_num.php?explnum_id=5250" TargetMode="External"/><Relationship Id="rId49" Type="http://schemas.openxmlformats.org/officeDocument/2006/relationships/hyperlink" Target="https://library.wmo.int/doc_num.php?explnum_id=9828" TargetMode="External"/><Relationship Id="rId57" Type="http://schemas.openxmlformats.org/officeDocument/2006/relationships/hyperlink" Target="https://library.wmo.int/doc_num.php?explnum_id=9828" TargetMode="External"/><Relationship Id="rId10" Type="http://schemas.openxmlformats.org/officeDocument/2006/relationships/endnotes" Target="endnotes.xml"/><Relationship Id="rId31" Type="http://schemas.openxmlformats.org/officeDocument/2006/relationships/hyperlink" Target="https://library.wmo.int/doc_num.php?explnum_id=9828" TargetMode="External"/><Relationship Id="rId44" Type="http://schemas.openxmlformats.org/officeDocument/2006/relationships/hyperlink" Target="https://library.wmo.int/doc_num.php?explnum_id=9828" TargetMode="External"/><Relationship Id="rId52" Type="http://schemas.openxmlformats.org/officeDocument/2006/relationships/hyperlink" Target="https://library.wmo.int/doc_num.php?explnum_id=9828" TargetMode="External"/><Relationship Id="rId60" Type="http://schemas.openxmlformats.org/officeDocument/2006/relationships/hyperlink" Target="https://library.wmo.int/doc_num.php?explnum_id=9828" TargetMode="External"/><Relationship Id="rId65" Type="http://schemas.openxmlformats.org/officeDocument/2006/relationships/hyperlink" Target="https://library.wmo.int/doc_num.php?explnum_id=9828" TargetMode="External"/><Relationship Id="rId73" Type="http://schemas.openxmlformats.org/officeDocument/2006/relationships/hyperlink" Target="https://library.wmo.int/doc_num.php?explnum_id=9828" TargetMode="External"/><Relationship Id="rId78" Type="http://schemas.openxmlformats.org/officeDocument/2006/relationships/hyperlink" Target="https://meetings.wmo.int/EC-75/_layouts/15/WopiFrame.aspx?sourcedoc=/EC-75/French/2.%20Version%20provisoire%20du%20rapport%20(documents%20approuv%C3%A9s)/EC-75-d03-1(3)-APPROACHES-TO-BUSINESS-CONTINUITY-PLAN-approved_fr.docx&amp;action=default" TargetMode="External"/><Relationship Id="rId81" Type="http://schemas.openxmlformats.org/officeDocument/2006/relationships/hyperlink" Target="https://library.wmo.int/doc_num.php?explnum_id=9828" TargetMode="External"/><Relationship Id="rId86" Type="http://schemas.openxmlformats.org/officeDocument/2006/relationships/hyperlink" Target="https://library.wmo.int/doc_num.php?explnum_id=11112"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library.wmo.int/doc_num.php?explnum_id=9828" TargetMode="External"/><Relationship Id="rId39" Type="http://schemas.openxmlformats.org/officeDocument/2006/relationships/hyperlink" Target="https://meetings.wmo.int/EC-75/_layouts/15/WopiFrame.aspx?sourcedoc=/EC-75/French/2.%20Version%20provisoire%20du%20rapport%20(documents%20approuv%C3%A9s)/EC-75-d03-1(3)-APPROACHES-TO-BUSINESS-CONTINUITY-PLAN-approved_fr.docx&amp;action=default" TargetMode="External"/><Relationship Id="rId34" Type="http://schemas.openxmlformats.org/officeDocument/2006/relationships/hyperlink" Target="https://library.wmo.int/doc_num.php?explnum_id=9828" TargetMode="External"/><Relationship Id="rId50" Type="http://schemas.openxmlformats.org/officeDocument/2006/relationships/hyperlink" Target="https://library.wmo.int/doc_num.php?explnum_id=9828" TargetMode="External"/><Relationship Id="rId55" Type="http://schemas.openxmlformats.org/officeDocument/2006/relationships/hyperlink" Target="https://library.wmo.int/doc_num.php?explnum_id=9828" TargetMode="External"/><Relationship Id="rId76" Type="http://schemas.openxmlformats.org/officeDocument/2006/relationships/hyperlink" Target="https://library.wmo.int/doc_num.php?explnum_id=11146" TargetMode="External"/><Relationship Id="rId7" Type="http://schemas.openxmlformats.org/officeDocument/2006/relationships/settings" Target="settings.xml"/><Relationship Id="rId71" Type="http://schemas.openxmlformats.org/officeDocument/2006/relationships/hyperlink" Target="https://meetings.wmo.int/EC-75/_layouts/15/WopiFrame.aspx?sourcedoc=/EC-75/French/2.%20Version%20provisoire%20du%20rapport%20(documents%20approuv%C3%A9s)/EC-75-d04(3)-GLOBAL-GREENHOUSE-GAS-MONITORING-approved_fr.docx&amp;action=default"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library.wmo.int/doc_num.php?explnum_id=11112" TargetMode="External"/><Relationship Id="rId24" Type="http://schemas.openxmlformats.org/officeDocument/2006/relationships/hyperlink" Target="https://library.wmo.int/doc_num.php?explnum_id=9828" TargetMode="External"/><Relationship Id="rId40" Type="http://schemas.openxmlformats.org/officeDocument/2006/relationships/hyperlink" Target="https://library.wmo.int/doc_num.php?explnum_id=9828" TargetMode="External"/><Relationship Id="rId45" Type="http://schemas.openxmlformats.org/officeDocument/2006/relationships/hyperlink" Target="https://library.wmo.int/doc_num.php?explnum_id=5250" TargetMode="External"/><Relationship Id="rId66" Type="http://schemas.openxmlformats.org/officeDocument/2006/relationships/hyperlink" Target="https://library.wmo.int/doc_num.php?explnum_id=9828" TargetMode="External"/><Relationship Id="rId87" Type="http://schemas.openxmlformats.org/officeDocument/2006/relationships/header" Target="header4.xml"/><Relationship Id="rId61" Type="http://schemas.openxmlformats.org/officeDocument/2006/relationships/hyperlink" Target="https://library.wmo.int/doc_num.php?explnum_id=9828" TargetMode="External"/><Relationship Id="rId82" Type="http://schemas.openxmlformats.org/officeDocument/2006/relationships/hyperlink" Target="https://library.wmo.int/doc_num.php?explnum_id=9828" TargetMode="External"/><Relationship Id="rId19" Type="http://schemas.openxmlformats.org/officeDocument/2006/relationships/hyperlink" Target="https://library.wmo.int/doc_num.php?explnum_id=98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6F897C6F08634CA96128533712FE68" ma:contentTypeVersion="" ma:contentTypeDescription="Create a new document." ma:contentTypeScope="" ma:versionID="fdea281d470a0e9ba3f29faa75396886">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216E3BE3-8587-44E2-9084-2426C30F5EB2}"/>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EE53A322-E1DA-4650-95A3-9F2EE3B5884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49</Pages>
  <Words>17128</Words>
  <Characters>94209</Characters>
  <Application>Microsoft Office Word</Application>
  <DocSecurity>0</DocSecurity>
  <Lines>785</Lines>
  <Paragraphs>222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Jitsuko Hasegawa</dc:creator>
  <cp:lastModifiedBy>Geneviève Delajod</cp:lastModifiedBy>
  <cp:revision>12</cp:revision>
  <cp:lastPrinted>2013-03-12T09:27:00Z</cp:lastPrinted>
  <dcterms:created xsi:type="dcterms:W3CDTF">2022-11-03T15:13:00Z</dcterms:created>
  <dcterms:modified xsi:type="dcterms:W3CDTF">2022-11-03T15:32:00Z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0x010100826F897C6F08634CA96128533712FE68</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genevieve.delajod</vt:lpwstr>
  </property>
  <property fmtid="{D5CDD505-2E9C-101B-9397-08002B2CF9AE}" pid="6" name="GeneratedDate">
    <vt:lpwstr>10/4/2022 9:31:32 AM</vt:lpwstr>
  </property>
  <property fmtid="{D5CDD505-2E9C-101B-9397-08002B2CF9AE}" pid="7" name="OriginalDocID">
    <vt:lpwstr>b47f870d-de04-4a0f-827a-cfed22cd80d1</vt:lpwstr>
  </property>
</Properties>
</file>